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D7" w:rsidRPr="008B2F5C" w:rsidRDefault="00F753D7" w:rsidP="00FC4B5E">
      <w:pPr>
        <w:spacing w:after="0" w:line="240" w:lineRule="auto"/>
        <w:ind w:firstLine="709"/>
        <w:jc w:val="center"/>
        <w:rPr>
          <w:rStyle w:val="referenceable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5C59C1" w:rsidRPr="00137C3E" w:rsidRDefault="00EC4537" w:rsidP="003F4008">
      <w:pPr>
        <w:spacing w:after="0" w:line="240" w:lineRule="auto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комментарий </w:t>
      </w:r>
      <w:r w:rsidR="006E08A7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об инфляции</w:t>
      </w: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в Приморском крае 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06A01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октябре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94EFB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1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BC58AF" w:rsidRPr="00FC7A6A" w:rsidRDefault="00BC58AF" w:rsidP="003F4008">
      <w:pPr>
        <w:spacing w:after="0" w:line="240" w:lineRule="auto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</w:p>
    <w:p w:rsidR="002F11CC" w:rsidRPr="004C0F3F" w:rsidRDefault="00B55305" w:rsidP="00B81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254">
        <w:rPr>
          <w:rFonts w:ascii="Times New Roman" w:hAnsi="Times New Roman" w:cs="Times New Roman"/>
          <w:b/>
          <w:sz w:val="28"/>
          <w:szCs w:val="28"/>
          <w:lang w:eastAsia="ru-RU"/>
        </w:rPr>
        <w:t>Годов</w:t>
      </w:r>
      <w:r w:rsidR="000D6E0A" w:rsidRPr="009962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ая инфляция в Приморье в </w:t>
      </w:r>
      <w:r w:rsidR="00406A01">
        <w:rPr>
          <w:rFonts w:ascii="Times New Roman" w:hAnsi="Times New Roman" w:cs="Times New Roman"/>
          <w:b/>
          <w:sz w:val="28"/>
          <w:szCs w:val="28"/>
          <w:lang w:eastAsia="ru-RU"/>
        </w:rPr>
        <w:t>октябре</w:t>
      </w:r>
      <w:ins w:id="0" w:author="golovina_ea" w:date="2021-11-18T09:30:00Z">
        <w:r w:rsidR="00682C66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ins>
      <w:r w:rsidR="00FD4EC5" w:rsidRPr="00996254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C45AB6" w:rsidRPr="0099625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D4EC5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B21626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увеличилась</w:t>
      </w:r>
      <w:ins w:id="1" w:author="golovina_ea" w:date="2021-11-18T09:30:00Z">
        <w:r w:rsidR="00682C66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ins>
      <w:r w:rsidR="002D1028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406A01">
        <w:rPr>
          <w:rFonts w:ascii="Times New Roman" w:hAnsi="Times New Roman" w:cs="Times New Roman"/>
          <w:b/>
          <w:sz w:val="28"/>
          <w:szCs w:val="28"/>
          <w:lang w:eastAsia="ru-RU"/>
        </w:rPr>
        <w:t>6,89</w:t>
      </w:r>
      <w:r w:rsidR="00050708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%</w:t>
      </w:r>
      <w:r w:rsidR="002D1028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после </w:t>
      </w:r>
      <w:r w:rsidR="00406A01">
        <w:rPr>
          <w:rFonts w:ascii="Times New Roman" w:hAnsi="Times New Roman" w:cs="Times New Roman"/>
          <w:b/>
          <w:sz w:val="28"/>
          <w:szCs w:val="28"/>
          <w:lang w:eastAsia="ru-RU"/>
        </w:rPr>
        <w:t>6,60</w:t>
      </w:r>
      <w:r w:rsidR="002D1028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% в </w:t>
      </w:r>
      <w:r w:rsidR="00406A01">
        <w:rPr>
          <w:rFonts w:ascii="Times New Roman" w:hAnsi="Times New Roman" w:cs="Times New Roman"/>
          <w:b/>
          <w:sz w:val="28"/>
          <w:szCs w:val="28"/>
          <w:lang w:eastAsia="ru-RU"/>
        </w:rPr>
        <w:t>сентябре</w:t>
      </w:r>
      <w:r w:rsidR="007F34E6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204AA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превысив </w:t>
      </w:r>
      <w:r w:rsidR="00F21428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значени</w:t>
      </w:r>
      <w:r w:rsidR="001204AA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ins w:id="2" w:author="golovina_ea" w:date="2021-11-18T09:31:00Z">
        <w:r w:rsidR="00AB4003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ins>
      <w:r w:rsidR="00515054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36859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Дальневосточно</w:t>
      </w:r>
      <w:r w:rsidR="00515054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r w:rsidR="00536859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федерально</w:t>
      </w:r>
      <w:r w:rsidR="00515054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r w:rsidR="00536859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515054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D4704A" w:rsidRPr="00187E48">
        <w:rPr>
          <w:rFonts w:ascii="Arial" w:eastAsiaTheme="minorHAnsi" w:hAnsi="Arial" w:cs="Arial"/>
          <w:sz w:val="24"/>
          <w:szCs w:val="24"/>
        </w:rPr>
        <w:t>—</w:t>
      </w:r>
      <w:r w:rsidR="000D056D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6,</w:t>
      </w:r>
      <w:r w:rsidR="00C14A87">
        <w:rPr>
          <w:rFonts w:ascii="Times New Roman" w:hAnsi="Times New Roman" w:cs="Times New Roman"/>
          <w:b/>
          <w:sz w:val="28"/>
          <w:szCs w:val="28"/>
          <w:lang w:eastAsia="ru-RU"/>
        </w:rPr>
        <w:t>74</w:t>
      </w:r>
      <w:r w:rsidR="00F21428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%</w:t>
      </w:r>
      <w:r w:rsidR="004B69A1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, но</w:t>
      </w:r>
      <w:ins w:id="3" w:author="golovina_ea" w:date="2021-11-18T09:31:00Z">
        <w:r w:rsidR="00AB4003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ins>
      <w:r w:rsidR="004B69A1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осталась </w:t>
      </w:r>
      <w:r w:rsidR="00B548F0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ниже</w:t>
      </w:r>
      <w:r w:rsidR="002D1028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, чемпо России</w:t>
      </w:r>
      <w:r w:rsidR="00D4704A" w:rsidRPr="00187E48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D4704A" w:rsidRPr="00187E48">
        <w:rPr>
          <w:rFonts w:ascii="Arial" w:eastAsiaTheme="minorHAnsi" w:hAnsi="Arial" w:cs="Arial"/>
          <w:sz w:val="24"/>
          <w:szCs w:val="24"/>
        </w:rPr>
        <w:t>—</w:t>
      </w:r>
      <w:r w:rsidR="00C14A87">
        <w:rPr>
          <w:rFonts w:ascii="Times New Roman" w:hAnsi="Times New Roman" w:cs="Times New Roman"/>
          <w:b/>
          <w:sz w:val="28"/>
          <w:szCs w:val="28"/>
          <w:lang w:eastAsia="ru-RU"/>
        </w:rPr>
        <w:t>8,13</w:t>
      </w:r>
      <w:r w:rsidR="00E16625" w:rsidRPr="000C7B5C">
        <w:rPr>
          <w:rFonts w:ascii="Times New Roman" w:hAnsi="Times New Roman" w:cs="Times New Roman"/>
          <w:b/>
          <w:sz w:val="28"/>
          <w:szCs w:val="28"/>
          <w:lang w:eastAsia="ru-RU"/>
        </w:rPr>
        <w:t>%.</w:t>
      </w:r>
      <w:r w:rsidR="00772A62" w:rsidRPr="005E47F6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4F1B4E" w:rsidRPr="005E47F6">
        <w:rPr>
          <w:rFonts w:ascii="Times New Roman" w:hAnsi="Times New Roman" w:cs="Times New Roman"/>
          <w:b/>
          <w:sz w:val="28"/>
          <w:szCs w:val="28"/>
          <w:lang w:eastAsia="ru-RU"/>
        </w:rPr>
        <w:t>скорение</w:t>
      </w:r>
      <w:r w:rsidR="00772A62" w:rsidRPr="000C7B5C">
        <w:rPr>
          <w:rFonts w:ascii="Times New Roman" w:hAnsi="Times New Roman" w:cs="Times New Roman"/>
          <w:b/>
          <w:sz w:val="28"/>
          <w:szCs w:val="28"/>
          <w:lang w:eastAsia="ru-RU"/>
        </w:rPr>
        <w:t>инфляции в регионе</w:t>
      </w:r>
      <w:r w:rsidR="004F1B4E" w:rsidRPr="000C7B5C">
        <w:rPr>
          <w:rFonts w:ascii="Times New Roman" w:hAnsi="Times New Roman" w:cs="Times New Roman"/>
          <w:b/>
          <w:sz w:val="28"/>
          <w:szCs w:val="28"/>
          <w:lang w:eastAsia="ru-RU"/>
        </w:rPr>
        <w:t>, как и в целом по стране,</w:t>
      </w:r>
      <w:ins w:id="4" w:author="golovina_ea" w:date="2021-11-18T09:31:00Z">
        <w:r w:rsidR="00AB4003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ins>
      <w:r w:rsidR="00772A62" w:rsidRPr="005E47F6">
        <w:rPr>
          <w:rFonts w:ascii="Times New Roman" w:hAnsi="Times New Roman" w:cs="Times New Roman"/>
          <w:b/>
          <w:sz w:val="28"/>
          <w:szCs w:val="28"/>
          <w:lang w:eastAsia="ru-RU"/>
        </w:rPr>
        <w:t>по-прежнему</w:t>
      </w:r>
      <w:ins w:id="5" w:author="golovina_ea" w:date="2021-11-18T09:31:00Z">
        <w:r w:rsidR="00AB4003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ins>
      <w:r w:rsidR="004F1B4E" w:rsidRPr="000C7B5C">
        <w:rPr>
          <w:rFonts w:ascii="Times New Roman" w:hAnsi="Times New Roman" w:cs="Times New Roman"/>
          <w:b/>
          <w:sz w:val="28"/>
          <w:szCs w:val="28"/>
          <w:lang w:eastAsia="ru-RU"/>
        </w:rPr>
        <w:t>связано с</w:t>
      </w:r>
      <w:r w:rsidR="007B1CB8" w:rsidRPr="000C7B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увеличение</w:t>
      </w:r>
      <w:r w:rsidR="004F1B4E" w:rsidRPr="000C7B5C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7B1CB8" w:rsidRPr="000C7B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издержек производителей и поставщиков</w:t>
      </w:r>
      <w:r w:rsidR="0084454B" w:rsidRPr="000C7B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="004B544D" w:rsidRPr="000C7B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4454B" w:rsidRPr="000C7B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Расширение спроса, опережающее наращивание предложения, </w:t>
      </w:r>
      <w:r w:rsidR="002943E2" w:rsidRPr="000C7B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продолжало </w:t>
      </w:r>
      <w:r w:rsidR="0084454B" w:rsidRPr="005E47F6">
        <w:rPr>
          <w:rFonts w:ascii="Times New Roman" w:hAnsi="Times New Roman" w:cs="Times New Roman"/>
          <w:b/>
          <w:sz w:val="28"/>
          <w:szCs w:val="28"/>
          <w:lang w:eastAsia="ru-RU"/>
        </w:rPr>
        <w:t>ускоря</w:t>
      </w:r>
      <w:r w:rsidR="002943E2" w:rsidRPr="000C7B5C">
        <w:rPr>
          <w:rFonts w:ascii="Times New Roman" w:hAnsi="Times New Roman" w:cs="Times New Roman"/>
          <w:b/>
          <w:sz w:val="28"/>
          <w:szCs w:val="28"/>
          <w:lang w:eastAsia="ru-RU"/>
        </w:rPr>
        <w:t>ть</w:t>
      </w:r>
      <w:r w:rsidR="0084454B" w:rsidRPr="000C7B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годово</w:t>
      </w:r>
      <w:r w:rsidR="0084454B" w:rsidRPr="004C0F3F">
        <w:rPr>
          <w:rFonts w:ascii="Times New Roman" w:hAnsi="Times New Roman" w:cs="Times New Roman"/>
          <w:b/>
          <w:sz w:val="28"/>
          <w:szCs w:val="28"/>
          <w:lang w:eastAsia="ru-RU"/>
        </w:rPr>
        <w:t>й рост цен на непродовольственном рынке.</w:t>
      </w:r>
      <w:ins w:id="6" w:author="golovina_ea" w:date="2021-11-18T09:31:00Z">
        <w:r w:rsidR="00AB4003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ins>
      <w:r w:rsidR="00875239" w:rsidRPr="004C0F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Кроме того, на </w:t>
      </w:r>
      <w:r w:rsidR="003F0833" w:rsidRPr="004C0F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региональной </w:t>
      </w:r>
      <w:r w:rsidR="00875239" w:rsidRPr="004C0F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динамике </w:t>
      </w:r>
      <w:r w:rsidR="00B35A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цен </w:t>
      </w:r>
      <w:r w:rsidR="00875239" w:rsidRPr="004C0F3F">
        <w:rPr>
          <w:rFonts w:ascii="Times New Roman" w:hAnsi="Times New Roman" w:cs="Times New Roman"/>
          <w:b/>
          <w:sz w:val="28"/>
          <w:szCs w:val="28"/>
          <w:lang w:eastAsia="ru-RU"/>
        </w:rPr>
        <w:t>сказались временные сбои в поставках товаров из-за высокой загруженности портов Дальнего Востока.</w:t>
      </w:r>
    </w:p>
    <w:p w:rsidR="00711299" w:rsidRPr="00996254" w:rsidRDefault="00711299" w:rsidP="0079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B1D" w:rsidRPr="007503C1" w:rsidRDefault="00EB0B1D" w:rsidP="00EB0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5BD">
        <w:rPr>
          <w:rFonts w:ascii="Times New Roman" w:hAnsi="Times New Roman" w:cs="Times New Roman"/>
          <w:b/>
          <w:sz w:val="24"/>
          <w:szCs w:val="24"/>
        </w:rPr>
        <w:t>Основные показатели инфляции</w:t>
      </w:r>
      <w:r w:rsidR="00CC75BD">
        <w:rPr>
          <w:rFonts w:ascii="Times New Roman" w:hAnsi="Times New Roman" w:cs="Times New Roman"/>
          <w:b/>
          <w:sz w:val="24"/>
          <w:szCs w:val="24"/>
        </w:rPr>
        <w:t>в</w:t>
      </w:r>
      <w:r w:rsidR="00DF0D24" w:rsidRPr="007503C1">
        <w:rPr>
          <w:rFonts w:ascii="Times New Roman" w:hAnsi="Times New Roman" w:cs="Times New Roman"/>
          <w:b/>
          <w:sz w:val="24"/>
          <w:szCs w:val="24"/>
        </w:rPr>
        <w:t>Приморском кра</w:t>
      </w:r>
      <w:r w:rsidR="00CC75BD" w:rsidRPr="007503C1">
        <w:rPr>
          <w:rFonts w:ascii="Times New Roman" w:hAnsi="Times New Roman" w:cs="Times New Roman"/>
          <w:b/>
          <w:sz w:val="24"/>
          <w:szCs w:val="24"/>
        </w:rPr>
        <w:t>е</w:t>
      </w:r>
    </w:p>
    <w:p w:rsidR="00EB0B1D" w:rsidRPr="00B02156" w:rsidRDefault="00EB0B1D" w:rsidP="00EB0B1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02156">
        <w:rPr>
          <w:rFonts w:ascii="Times New Roman" w:hAnsi="Times New Roman" w:cs="Times New Roman"/>
          <w:i/>
          <w:iCs/>
        </w:rPr>
        <w:t xml:space="preserve">в % к соответствующему месяцу предыдущего года </w:t>
      </w:r>
    </w:p>
    <w:tbl>
      <w:tblPr>
        <w:tblStyle w:val="10"/>
        <w:tblW w:w="9351" w:type="dxa"/>
        <w:tblLayout w:type="fixed"/>
        <w:tblLook w:val="04A0"/>
      </w:tblPr>
      <w:tblGrid>
        <w:gridCol w:w="3681"/>
        <w:gridCol w:w="1134"/>
        <w:gridCol w:w="1134"/>
        <w:gridCol w:w="1134"/>
        <w:gridCol w:w="1134"/>
        <w:gridCol w:w="1134"/>
      </w:tblGrid>
      <w:tr w:rsidR="00BC197F" w:rsidRPr="00533253" w:rsidTr="000B27E1">
        <w:trPr>
          <w:trHeight w:val="156"/>
        </w:trPr>
        <w:tc>
          <w:tcPr>
            <w:tcW w:w="3681" w:type="dxa"/>
          </w:tcPr>
          <w:p w:rsidR="00BC197F" w:rsidRPr="00533253" w:rsidRDefault="00BC197F" w:rsidP="00BC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7F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</w:tcPr>
          <w:p w:rsidR="00BC197F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</w:tcPr>
          <w:p w:rsidR="00BC197F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</w:tcPr>
          <w:p w:rsidR="00BC197F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</w:tcPr>
          <w:p w:rsidR="00BC197F" w:rsidRPr="00BC197F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BC197F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BC197F" w:rsidRPr="00533253" w:rsidTr="00B548F0">
        <w:trPr>
          <w:trHeight w:val="232"/>
        </w:trPr>
        <w:tc>
          <w:tcPr>
            <w:tcW w:w="3681" w:type="dxa"/>
          </w:tcPr>
          <w:p w:rsidR="00BC197F" w:rsidRPr="00533253" w:rsidRDefault="00BC197F" w:rsidP="00BC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Инфляция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1134" w:type="dxa"/>
          </w:tcPr>
          <w:p w:rsidR="00BC197F" w:rsidRPr="002F3D26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,89</w:t>
            </w:r>
          </w:p>
        </w:tc>
      </w:tr>
      <w:tr w:rsidR="00BC197F" w:rsidRPr="00533253" w:rsidTr="00B548F0">
        <w:trPr>
          <w:trHeight w:val="244"/>
        </w:trPr>
        <w:tc>
          <w:tcPr>
            <w:tcW w:w="3681" w:type="dxa"/>
          </w:tcPr>
          <w:p w:rsidR="00BC197F" w:rsidRPr="00533253" w:rsidRDefault="00BC197F" w:rsidP="00BC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Базовая инфляция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5,65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5,94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6,40</w:t>
            </w:r>
          </w:p>
        </w:tc>
        <w:tc>
          <w:tcPr>
            <w:tcW w:w="1134" w:type="dxa"/>
          </w:tcPr>
          <w:p w:rsidR="00BC197F" w:rsidRPr="00141A0C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6,87</w:t>
            </w:r>
          </w:p>
        </w:tc>
      </w:tr>
      <w:tr w:rsidR="00BC197F" w:rsidRPr="00533253" w:rsidTr="00B548F0">
        <w:trPr>
          <w:trHeight w:val="232"/>
        </w:trPr>
        <w:tc>
          <w:tcPr>
            <w:tcW w:w="3681" w:type="dxa"/>
          </w:tcPr>
          <w:p w:rsidR="00BC197F" w:rsidRPr="00533253" w:rsidRDefault="00BC197F" w:rsidP="00BC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Прирост цен на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7F" w:rsidRPr="00B548F0" w:rsidDel="00E20E97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7F" w:rsidRPr="00525418" w:rsidDel="00E20E97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97F" w:rsidRPr="00533253" w:rsidTr="00B548F0">
        <w:trPr>
          <w:trHeight w:val="232"/>
        </w:trPr>
        <w:tc>
          <w:tcPr>
            <w:tcW w:w="3681" w:type="dxa"/>
          </w:tcPr>
          <w:p w:rsidR="00BC197F" w:rsidRPr="00533253" w:rsidRDefault="00BC197F" w:rsidP="00BC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родовольственные товары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6,85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7,42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134" w:type="dxa"/>
          </w:tcPr>
          <w:p w:rsidR="00BC197F" w:rsidRDefault="00A601AE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8,07</w:t>
            </w:r>
          </w:p>
        </w:tc>
      </w:tr>
      <w:tr w:rsidR="00BC197F" w:rsidRPr="00533253" w:rsidTr="00B548F0">
        <w:trPr>
          <w:trHeight w:val="244"/>
        </w:trPr>
        <w:tc>
          <w:tcPr>
            <w:tcW w:w="3681" w:type="dxa"/>
          </w:tcPr>
          <w:p w:rsidR="00BC197F" w:rsidRDefault="00BC197F" w:rsidP="00BC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7F" w:rsidRPr="00B548F0" w:rsidDel="00E20E97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7F" w:rsidRPr="00525418" w:rsidDel="00E20E97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97F" w:rsidRPr="00533253" w:rsidTr="00B548F0">
        <w:trPr>
          <w:trHeight w:val="244"/>
        </w:trPr>
        <w:tc>
          <w:tcPr>
            <w:tcW w:w="3681" w:type="dxa"/>
          </w:tcPr>
          <w:p w:rsidR="00BC197F" w:rsidRPr="00533253" w:rsidRDefault="00BC197F" w:rsidP="00BC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плодоовощная продукция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8,92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13,29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1134" w:type="dxa"/>
          </w:tcPr>
          <w:p w:rsidR="00BC197F" w:rsidRDefault="00832DD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BC197F" w:rsidRPr="00533253" w:rsidTr="00B548F0">
        <w:trPr>
          <w:trHeight w:val="232"/>
        </w:trPr>
        <w:tc>
          <w:tcPr>
            <w:tcW w:w="3681" w:type="dxa"/>
          </w:tcPr>
          <w:p w:rsidR="00BC197F" w:rsidRPr="00533253" w:rsidRDefault="00BC197F" w:rsidP="00BC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1134" w:type="dxa"/>
          </w:tcPr>
          <w:p w:rsidR="00BC197F" w:rsidRDefault="00A601AE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7,64</w:t>
            </w:r>
          </w:p>
        </w:tc>
      </w:tr>
      <w:tr w:rsidR="00BC197F" w:rsidRPr="00533253" w:rsidTr="00B548F0">
        <w:trPr>
          <w:trHeight w:val="232"/>
        </w:trPr>
        <w:tc>
          <w:tcPr>
            <w:tcW w:w="3681" w:type="dxa"/>
          </w:tcPr>
          <w:p w:rsidR="00BC197F" w:rsidRDefault="00BC197F" w:rsidP="00BC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</w:t>
            </w:r>
          </w:p>
        </w:tc>
        <w:tc>
          <w:tcPr>
            <w:tcW w:w="1134" w:type="dxa"/>
          </w:tcPr>
          <w:p w:rsidR="00BC197F" w:rsidRPr="00B548F0" w:rsidDel="00E20E97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134" w:type="dxa"/>
          </w:tcPr>
          <w:p w:rsidR="00BC197F" w:rsidRDefault="00A601AE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</w:tr>
      <w:tr w:rsidR="00BC197F" w:rsidRPr="00533253" w:rsidTr="00B548F0">
        <w:trPr>
          <w:trHeight w:val="232"/>
        </w:trPr>
        <w:tc>
          <w:tcPr>
            <w:tcW w:w="3681" w:type="dxa"/>
          </w:tcPr>
          <w:p w:rsidR="00BC197F" w:rsidRPr="00533253" w:rsidRDefault="00BC197F" w:rsidP="00BC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7F" w:rsidRPr="00525418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97F" w:rsidRPr="00533253" w:rsidTr="00B548F0">
        <w:trPr>
          <w:trHeight w:val="232"/>
        </w:trPr>
        <w:tc>
          <w:tcPr>
            <w:tcW w:w="3681" w:type="dxa"/>
          </w:tcPr>
          <w:p w:rsidR="00BC197F" w:rsidRPr="00533253" w:rsidRDefault="00BC197F" w:rsidP="00BC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1134" w:type="dxa"/>
          </w:tcPr>
          <w:p w:rsidR="00BC197F" w:rsidRDefault="002F6F20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</w:tr>
      <w:tr w:rsidR="00BC197F" w:rsidRPr="00533253" w:rsidTr="00B548F0">
        <w:trPr>
          <w:trHeight w:val="232"/>
        </w:trPr>
        <w:tc>
          <w:tcPr>
            <w:tcW w:w="3681" w:type="dxa"/>
          </w:tcPr>
          <w:p w:rsidR="00BC197F" w:rsidRPr="00533253" w:rsidRDefault="00BC197F" w:rsidP="00BC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 пассажирский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6,74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1134" w:type="dxa"/>
          </w:tcPr>
          <w:p w:rsidR="00BC197F" w:rsidRPr="00B548F0" w:rsidRDefault="00BC197F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1134" w:type="dxa"/>
          </w:tcPr>
          <w:p w:rsidR="00BC197F" w:rsidRDefault="002F6F20" w:rsidP="00B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</w:tr>
    </w:tbl>
    <w:p w:rsidR="00EB0B1D" w:rsidRDefault="00EB0B1D" w:rsidP="00EB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EC">
        <w:rPr>
          <w:rFonts w:ascii="Times New Roman" w:hAnsi="Times New Roman" w:cs="Times New Roman"/>
          <w:sz w:val="24"/>
          <w:szCs w:val="24"/>
        </w:rPr>
        <w:t>Источник: Росстат</w:t>
      </w:r>
    </w:p>
    <w:p w:rsidR="00C31E2B" w:rsidRDefault="00C31E2B" w:rsidP="00F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3F4" w:rsidRDefault="00485994" w:rsidP="0030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9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0345" cy="4931217"/>
            <wp:effectExtent l="0" t="0" r="1905" b="3175"/>
            <wp:docPr id="1" name="Рисунок 1" descr="P:\Подразделения\Экономическое управление\1. ОЭАиРР\ИНФОРМАЦИОННАЯ ПОЛИТИКА\2021\ИАМ ДГУ\Приморский край\октябрь 2021\Primorye_territory_map_10_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разделения\Экономическое управление\1. ОЭАиРР\ИНФОРМАЦИОННАЯ ПОЛИТИКА\2021\ИАМ ДГУ\Приморский край\октябрь 2021\Primorye_territory_map_10_202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3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F4" w:rsidRDefault="003033F4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367" w:rsidRPr="008D4469" w:rsidRDefault="00A670CC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Продовольственные товары</w:t>
      </w:r>
    </w:p>
    <w:p w:rsidR="00191DC2" w:rsidRPr="008D4469" w:rsidRDefault="00191DC2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83" w:rsidRPr="004B2CFA" w:rsidRDefault="00A17C16" w:rsidP="0073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прирост цен на продовольственные товары в Приморском крае у</w:t>
      </w:r>
      <w:r w:rsidR="001371C0" w:rsidRPr="00706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величился</w:t>
      </w:r>
      <w:r w:rsidRPr="0070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C5493">
        <w:rPr>
          <w:rFonts w:ascii="Times New Roman" w:eastAsia="Times New Roman" w:hAnsi="Times New Roman" w:cs="Times New Roman"/>
          <w:sz w:val="28"/>
          <w:szCs w:val="28"/>
          <w:lang w:eastAsia="ru-RU"/>
        </w:rPr>
        <w:t>8,07</w:t>
      </w:r>
      <w:r w:rsidR="00BF5D80" w:rsidRPr="0070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D37B81" w:rsidRPr="0070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5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BF5D80" w:rsidRPr="0070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6C5493">
        <w:rPr>
          <w:rFonts w:ascii="Times New Roman" w:eastAsia="Times New Roman" w:hAnsi="Times New Roman" w:cs="Times New Roman"/>
          <w:sz w:val="28"/>
          <w:szCs w:val="28"/>
          <w:lang w:eastAsia="ru-RU"/>
        </w:rPr>
        <w:t>7,80</w:t>
      </w:r>
      <w:r w:rsidR="00F613E8" w:rsidRPr="0070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r w:rsidR="006C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BF14A5" w:rsidRPr="004B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2CFA" w:rsidRPr="0033700F" w:rsidRDefault="004B2CFA" w:rsidP="0073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Продолжился рост производственных издержек животноводческих предприятий на фоне удорожания кормов из-за роста миров</w:t>
      </w:r>
      <w:r w:rsidR="008B212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</w:t>
      </w:r>
      <w:r w:rsidR="00FD565A" w:rsidRPr="00FD565A">
        <w:rPr>
          <w:rFonts w:ascii="Times New Roman" w:eastAsia="Times New Roman" w:hAnsi="Times New Roman" w:cs="Times New Roman"/>
          <w:sz w:val="28"/>
          <w:szCs w:val="28"/>
          <w:lang w:eastAsia="ru-RU"/>
          <w:rPrChange w:id="7" w:author="golovina_ea" w:date="2021-11-18T09:30:00Z">
            <w:rPr>
              <w:rFonts w:ascii="Times New Roman" w:eastAsia="Times New Roman" w:hAnsi="Times New Roman" w:cs="Times New Roman"/>
              <w:sz w:val="28"/>
              <w:szCs w:val="28"/>
              <w:lang w:val="en-GB" w:eastAsia="ru-RU"/>
            </w:rPr>
          </w:rPrChange>
        </w:rPr>
        <w:t>[</w:t>
      </w:r>
      <w:r w:rsidRPr="0033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 и цен на зерно, а также увеличени</w:t>
      </w:r>
      <w:r w:rsidR="001460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658A" w:rsidRPr="0033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</w:t>
      </w:r>
      <w:r w:rsidR="00730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издержекиз-за повышения стоимости моторного</w:t>
      </w:r>
      <w:r w:rsidRPr="0033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топлива. В результате ускорился годовой рост цен на мясо,</w:t>
      </w:r>
      <w:r w:rsidR="00F5658A" w:rsidRPr="0033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мясо птицы, </w:t>
      </w:r>
      <w:r w:rsidRPr="0033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молочную продукцию, яйца. </w:t>
      </w:r>
      <w:r w:rsidR="00033DE1" w:rsidRPr="0003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на динамику цен на яйца </w:t>
      </w:r>
      <w:r w:rsidR="0073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мясо птицы </w:t>
      </w:r>
      <w:r w:rsidR="00033DE1" w:rsidRPr="00033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 влияние сокращение предложения из-за неблагоприятной эпизоотической ситуации в отдельных регионах-производителях.</w:t>
      </w:r>
    </w:p>
    <w:p w:rsidR="001B148C" w:rsidRDefault="0033700F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700F">
        <w:rPr>
          <w:rFonts w:ascii="Times New Roman" w:hAnsi="Times New Roman" w:cs="Times New Roman"/>
          <w:sz w:val="28"/>
          <w:szCs w:val="28"/>
          <w:lang w:eastAsia="ru-RU"/>
        </w:rPr>
        <w:t>Удорожание сырья на ф</w:t>
      </w:r>
      <w:r w:rsidR="00691548">
        <w:rPr>
          <w:rFonts w:ascii="Times New Roman" w:hAnsi="Times New Roman" w:cs="Times New Roman"/>
          <w:sz w:val="28"/>
          <w:szCs w:val="28"/>
          <w:lang w:eastAsia="ru-RU"/>
        </w:rPr>
        <w:t xml:space="preserve">оне </w:t>
      </w:r>
      <w:r w:rsidR="00033DE1" w:rsidRPr="00033DE1">
        <w:rPr>
          <w:rFonts w:ascii="Times New Roman" w:hAnsi="Times New Roman" w:cs="Times New Roman"/>
          <w:sz w:val="28"/>
          <w:szCs w:val="28"/>
          <w:lang w:eastAsia="ru-RU"/>
        </w:rPr>
        <w:t xml:space="preserve">лагового влияния </w:t>
      </w:r>
      <w:r w:rsidR="00730CDB">
        <w:rPr>
          <w:rFonts w:ascii="Times New Roman" w:hAnsi="Times New Roman" w:cs="Times New Roman"/>
          <w:sz w:val="28"/>
          <w:szCs w:val="28"/>
          <w:lang w:eastAsia="ru-RU"/>
        </w:rPr>
        <w:t>повышения</w:t>
      </w:r>
      <w:r w:rsidR="00A74E9B">
        <w:rPr>
          <w:rFonts w:ascii="Times New Roman" w:hAnsi="Times New Roman" w:cs="Times New Roman"/>
          <w:sz w:val="28"/>
          <w:szCs w:val="28"/>
          <w:lang w:eastAsia="ru-RU"/>
        </w:rPr>
        <w:t xml:space="preserve"> мировых цен на пшеницу</w:t>
      </w:r>
      <w:r w:rsidRPr="0033700F">
        <w:rPr>
          <w:rFonts w:ascii="Times New Roman" w:hAnsi="Times New Roman" w:cs="Times New Roman"/>
          <w:sz w:val="28"/>
          <w:szCs w:val="28"/>
          <w:lang w:eastAsia="ru-RU"/>
        </w:rPr>
        <w:t>, в том числе из-за неблагоприятных погодных условий в регионах-производителях</w:t>
      </w:r>
      <w:r w:rsidR="002D6F4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3700F">
        <w:rPr>
          <w:rFonts w:ascii="Times New Roman" w:hAnsi="Times New Roman" w:cs="Times New Roman"/>
          <w:sz w:val="28"/>
          <w:szCs w:val="28"/>
          <w:lang w:eastAsia="ru-RU"/>
        </w:rPr>
        <w:t xml:space="preserve"> обусловил</w:t>
      </w:r>
      <w:r w:rsidR="0069154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3700F">
        <w:rPr>
          <w:rFonts w:ascii="Times New Roman" w:hAnsi="Times New Roman" w:cs="Times New Roman"/>
          <w:sz w:val="28"/>
          <w:szCs w:val="28"/>
          <w:lang w:eastAsia="ru-RU"/>
        </w:rPr>
        <w:t xml:space="preserve"> ускоре</w:t>
      </w:r>
      <w:r w:rsidR="006F3386">
        <w:rPr>
          <w:rFonts w:ascii="Times New Roman" w:hAnsi="Times New Roman" w:cs="Times New Roman"/>
          <w:sz w:val="28"/>
          <w:szCs w:val="28"/>
          <w:lang w:eastAsia="ru-RU"/>
        </w:rPr>
        <w:t>ние годового роста цен на муку,</w:t>
      </w:r>
      <w:r w:rsidRPr="0033700F">
        <w:rPr>
          <w:rFonts w:ascii="Times New Roman" w:hAnsi="Times New Roman" w:cs="Times New Roman"/>
          <w:sz w:val="28"/>
          <w:szCs w:val="28"/>
          <w:lang w:eastAsia="ru-RU"/>
        </w:rPr>
        <w:t xml:space="preserve"> макаронные изделия</w:t>
      </w:r>
      <w:r w:rsidR="006F3386">
        <w:rPr>
          <w:rFonts w:ascii="Times New Roman" w:hAnsi="Times New Roman" w:cs="Times New Roman"/>
          <w:sz w:val="28"/>
          <w:szCs w:val="28"/>
          <w:lang w:eastAsia="ru-RU"/>
        </w:rPr>
        <w:t>, хлеб и хлебобулочные изделия</w:t>
      </w:r>
      <w:r w:rsidRPr="003370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3386">
        <w:rPr>
          <w:rFonts w:ascii="Times New Roman" w:hAnsi="Times New Roman" w:cs="Times New Roman"/>
          <w:sz w:val="28"/>
          <w:szCs w:val="28"/>
          <w:lang w:eastAsia="ru-RU"/>
        </w:rPr>
        <w:t xml:space="preserve"> Кроме того, </w:t>
      </w:r>
      <w:r w:rsidR="004B695A">
        <w:rPr>
          <w:rFonts w:ascii="Times New Roman" w:hAnsi="Times New Roman" w:cs="Times New Roman"/>
          <w:sz w:val="28"/>
          <w:szCs w:val="28"/>
          <w:lang w:eastAsia="ru-RU"/>
        </w:rPr>
        <w:t xml:space="preserve">на стоимость этих товаров </w:t>
      </w:r>
      <w:r w:rsidR="006F3386">
        <w:rPr>
          <w:rFonts w:ascii="Times New Roman" w:hAnsi="Times New Roman" w:cs="Times New Roman"/>
          <w:sz w:val="28"/>
          <w:szCs w:val="28"/>
          <w:lang w:eastAsia="ru-RU"/>
        </w:rPr>
        <w:t>оказал</w:t>
      </w:r>
      <w:r w:rsidR="0014605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74E9B"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</w:t>
      </w:r>
      <w:r w:rsidR="006F3386">
        <w:rPr>
          <w:rFonts w:ascii="Times New Roman" w:hAnsi="Times New Roman" w:cs="Times New Roman"/>
          <w:sz w:val="28"/>
          <w:szCs w:val="28"/>
          <w:lang w:eastAsia="ru-RU"/>
        </w:rPr>
        <w:t xml:space="preserve"> удорожание упаковки </w:t>
      </w:r>
      <w:r w:rsidR="004E0443" w:rsidRPr="004E0443">
        <w:rPr>
          <w:rFonts w:ascii="Times New Roman" w:hAnsi="Times New Roman" w:cs="Times New Roman"/>
          <w:sz w:val="28"/>
          <w:szCs w:val="28"/>
          <w:lang w:eastAsia="ru-RU"/>
        </w:rPr>
        <w:t>по причине роста спроса и цен на сырье на мировом рынке, а также увеличение логистических издержек на фоне удорожания топлива.</w:t>
      </w:r>
    </w:p>
    <w:p w:rsidR="0081637D" w:rsidRPr="0033700F" w:rsidRDefault="0081637D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7D">
        <w:rPr>
          <w:rFonts w:ascii="Times New Roman" w:hAnsi="Times New Roman" w:cs="Times New Roman"/>
          <w:sz w:val="28"/>
          <w:szCs w:val="28"/>
          <w:lang w:eastAsia="ru-RU"/>
        </w:rPr>
        <w:t>Несколько сдерживал годовой рост цен на продовольствие эффект высокой сравнительной базы прошлого года в динамике цен н</w:t>
      </w:r>
      <w:r w:rsidR="000F64A7">
        <w:rPr>
          <w:rFonts w:ascii="Times New Roman" w:hAnsi="Times New Roman" w:cs="Times New Roman"/>
          <w:sz w:val="28"/>
          <w:szCs w:val="28"/>
          <w:lang w:eastAsia="ru-RU"/>
        </w:rPr>
        <w:t>а плодоовощную продукцию. В октябре</w:t>
      </w:r>
      <w:r w:rsidRPr="0081637D">
        <w:rPr>
          <w:rFonts w:ascii="Times New Roman" w:hAnsi="Times New Roman" w:cs="Times New Roman"/>
          <w:sz w:val="28"/>
          <w:szCs w:val="28"/>
          <w:lang w:eastAsia="ru-RU"/>
        </w:rPr>
        <w:t xml:space="preserve"> 2020 г</w:t>
      </w:r>
      <w:r w:rsidR="00146057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81637D">
        <w:rPr>
          <w:rFonts w:ascii="Times New Roman" w:hAnsi="Times New Roman" w:cs="Times New Roman"/>
          <w:sz w:val="28"/>
          <w:szCs w:val="28"/>
          <w:lang w:eastAsia="ru-RU"/>
        </w:rPr>
        <w:t xml:space="preserve"> Китайская Народная Республика (КНР) в качестве </w:t>
      </w:r>
      <w:r w:rsidRPr="008163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противоэпидемических мер ужесточила ограничения на трансграничные перевозки. В результате сократились поставки овощей, что обусловило ускорение </w:t>
      </w:r>
      <w:r w:rsidR="00F45B16">
        <w:rPr>
          <w:rFonts w:ascii="Times New Roman" w:hAnsi="Times New Roman" w:cs="Times New Roman"/>
          <w:sz w:val="28"/>
          <w:szCs w:val="28"/>
          <w:lang w:eastAsia="ru-RU"/>
        </w:rPr>
        <w:t xml:space="preserve">годового </w:t>
      </w:r>
      <w:r w:rsidRPr="0081637D">
        <w:rPr>
          <w:rFonts w:ascii="Times New Roman" w:hAnsi="Times New Roman" w:cs="Times New Roman"/>
          <w:sz w:val="28"/>
          <w:szCs w:val="28"/>
          <w:lang w:eastAsia="ru-RU"/>
        </w:rPr>
        <w:t xml:space="preserve">роста цен на плодоовощную продукцию. Наибольший рост цен в прошлом году был отмечен на </w:t>
      </w:r>
      <w:r w:rsidR="000F64A7">
        <w:rPr>
          <w:rFonts w:ascii="Times New Roman" w:hAnsi="Times New Roman" w:cs="Times New Roman"/>
          <w:sz w:val="28"/>
          <w:szCs w:val="28"/>
          <w:lang w:eastAsia="ru-RU"/>
        </w:rPr>
        <w:t>помидоры и огурцы</w:t>
      </w:r>
      <w:r w:rsidRPr="0081637D">
        <w:rPr>
          <w:rFonts w:ascii="Times New Roman" w:hAnsi="Times New Roman" w:cs="Times New Roman"/>
          <w:sz w:val="28"/>
          <w:szCs w:val="28"/>
          <w:lang w:eastAsia="ru-RU"/>
        </w:rPr>
        <w:t xml:space="preserve">. В текущем году поставки из КНР </w:t>
      </w:r>
      <w:r w:rsidR="00BB042E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осуществлялись </w:t>
      </w:r>
      <w:r w:rsidRPr="0081637D">
        <w:rPr>
          <w:rFonts w:ascii="Times New Roman" w:hAnsi="Times New Roman" w:cs="Times New Roman"/>
          <w:sz w:val="28"/>
          <w:szCs w:val="28"/>
          <w:lang w:eastAsia="ru-RU"/>
        </w:rPr>
        <w:t>в достат</w:t>
      </w:r>
      <w:r w:rsidR="00CA38D7">
        <w:rPr>
          <w:rFonts w:ascii="Times New Roman" w:hAnsi="Times New Roman" w:cs="Times New Roman"/>
          <w:sz w:val="28"/>
          <w:szCs w:val="28"/>
          <w:lang w:eastAsia="ru-RU"/>
        </w:rPr>
        <w:t>очном объеме</w:t>
      </w:r>
      <w:r w:rsidR="00003CE0">
        <w:rPr>
          <w:rFonts w:ascii="Times New Roman" w:hAnsi="Times New Roman" w:cs="Times New Roman"/>
          <w:sz w:val="28"/>
          <w:szCs w:val="28"/>
          <w:lang w:eastAsia="ru-RU"/>
        </w:rPr>
        <w:t>. Это</w:t>
      </w:r>
      <w:r w:rsidR="00D91CA4">
        <w:rPr>
          <w:rFonts w:ascii="Times New Roman" w:hAnsi="Times New Roman" w:cs="Times New Roman"/>
          <w:sz w:val="28"/>
          <w:szCs w:val="28"/>
          <w:lang w:eastAsia="ru-RU"/>
        </w:rPr>
        <w:t xml:space="preserve">привело к </w:t>
      </w:r>
      <w:r w:rsidRPr="0081637D">
        <w:rPr>
          <w:rFonts w:ascii="Times New Roman" w:hAnsi="Times New Roman" w:cs="Times New Roman"/>
          <w:sz w:val="28"/>
          <w:szCs w:val="28"/>
          <w:lang w:eastAsia="ru-RU"/>
        </w:rPr>
        <w:t>замедлени</w:t>
      </w:r>
      <w:r w:rsidR="00D91CA4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81637D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годового роста цен на </w:t>
      </w:r>
      <w:r w:rsidR="00AF15E5">
        <w:rPr>
          <w:rFonts w:ascii="Times New Roman" w:hAnsi="Times New Roman" w:cs="Times New Roman"/>
          <w:sz w:val="28"/>
          <w:szCs w:val="28"/>
          <w:lang w:eastAsia="ru-RU"/>
        </w:rPr>
        <w:t xml:space="preserve">плодоовощи, в том числе </w:t>
      </w:r>
      <w:r w:rsidR="00003CE0">
        <w:rPr>
          <w:rFonts w:ascii="Times New Roman" w:hAnsi="Times New Roman" w:cs="Times New Roman"/>
          <w:sz w:val="28"/>
          <w:szCs w:val="28"/>
          <w:lang w:eastAsia="ru-RU"/>
        </w:rPr>
        <w:t xml:space="preserve">помидоры и </w:t>
      </w:r>
      <w:r w:rsidRPr="0081637D">
        <w:rPr>
          <w:rFonts w:ascii="Times New Roman" w:hAnsi="Times New Roman" w:cs="Times New Roman"/>
          <w:sz w:val="28"/>
          <w:szCs w:val="28"/>
          <w:lang w:eastAsia="ru-RU"/>
        </w:rPr>
        <w:t>огурцы.</w:t>
      </w:r>
    </w:p>
    <w:p w:rsidR="002F6F20" w:rsidRPr="00D63E54" w:rsidRDefault="002F6F20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5E4B" w:rsidRPr="00D63E54" w:rsidRDefault="00A670CC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E54">
        <w:rPr>
          <w:rFonts w:ascii="Times New Roman" w:hAnsi="Times New Roman" w:cs="Times New Roman"/>
          <w:b/>
          <w:sz w:val="28"/>
          <w:szCs w:val="28"/>
          <w:lang w:eastAsia="ru-RU"/>
        </w:rPr>
        <w:t>Непродовольственные товары</w:t>
      </w:r>
    </w:p>
    <w:p w:rsidR="00395E4B" w:rsidRPr="00D63E54" w:rsidRDefault="00395E4B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1A9" w:rsidRDefault="00EF65E6" w:rsidP="00EA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прирост цен на непродовольственные товары в </w:t>
      </w:r>
      <w:r w:rsidR="006C5493">
        <w:rPr>
          <w:rFonts w:ascii="Times New Roman" w:hAnsi="Times New Roman" w:cs="Times New Roman"/>
          <w:sz w:val="28"/>
          <w:szCs w:val="28"/>
          <w:lang w:eastAsia="ru-RU"/>
        </w:rPr>
        <w:t>октябре</w:t>
      </w:r>
      <w:r w:rsidR="00B91FEA" w:rsidRPr="00D63E5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935AB" w:rsidRPr="00D63E54">
        <w:rPr>
          <w:rFonts w:ascii="Times New Roman" w:hAnsi="Times New Roman" w:cs="Times New Roman"/>
          <w:sz w:val="28"/>
          <w:szCs w:val="28"/>
          <w:lang w:eastAsia="ru-RU"/>
        </w:rPr>
        <w:t>величился</w:t>
      </w: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125F99" w:rsidRPr="00D63E54">
        <w:rPr>
          <w:rFonts w:ascii="Times New Roman" w:hAnsi="Times New Roman" w:cs="Times New Roman"/>
          <w:sz w:val="28"/>
          <w:szCs w:val="28"/>
          <w:lang w:eastAsia="ru-RU"/>
        </w:rPr>
        <w:t>7,</w:t>
      </w:r>
      <w:r w:rsidR="00A97B22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% после </w:t>
      </w:r>
      <w:r w:rsidR="00A97B22">
        <w:rPr>
          <w:rFonts w:ascii="Times New Roman" w:hAnsi="Times New Roman" w:cs="Times New Roman"/>
          <w:sz w:val="28"/>
          <w:szCs w:val="28"/>
          <w:lang w:eastAsia="ru-RU"/>
        </w:rPr>
        <w:t>7,38</w:t>
      </w: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% в </w:t>
      </w:r>
      <w:r w:rsidR="00A97B22">
        <w:rPr>
          <w:rFonts w:ascii="Times New Roman" w:hAnsi="Times New Roman" w:cs="Times New Roman"/>
          <w:sz w:val="28"/>
          <w:szCs w:val="28"/>
          <w:lang w:eastAsia="ru-RU"/>
        </w:rPr>
        <w:t>сентябре</w:t>
      </w: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57570" w:rsidRDefault="00764698" w:rsidP="00DA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698">
        <w:rPr>
          <w:rFonts w:ascii="Times New Roman" w:hAnsi="Times New Roman" w:cs="Times New Roman"/>
          <w:sz w:val="28"/>
          <w:szCs w:val="28"/>
          <w:lang w:eastAsia="ru-RU"/>
        </w:rPr>
        <w:t xml:space="preserve">Высокие объемы строительства на рынке жилья в условиях действия льготной ипотеки с господдержкой, и, как следствие, увеличение спроса продолжают влиять на </w:t>
      </w:r>
      <w:r w:rsidR="00BF1E01">
        <w:rPr>
          <w:rFonts w:ascii="Times New Roman" w:hAnsi="Times New Roman" w:cs="Times New Roman"/>
          <w:sz w:val="28"/>
          <w:szCs w:val="28"/>
          <w:lang w:eastAsia="ru-RU"/>
        </w:rPr>
        <w:t>повышение годового темпапри</w:t>
      </w:r>
      <w:r w:rsidRPr="00764698">
        <w:rPr>
          <w:rFonts w:ascii="Times New Roman" w:hAnsi="Times New Roman" w:cs="Times New Roman"/>
          <w:sz w:val="28"/>
          <w:szCs w:val="28"/>
          <w:lang w:eastAsia="ru-RU"/>
        </w:rPr>
        <w:t xml:space="preserve">роста цен на стройматериалы и мебель. Кроме того, на стоимость этих товаров оказало </w:t>
      </w:r>
      <w:r w:rsidR="00521EEB">
        <w:rPr>
          <w:rFonts w:ascii="Times New Roman" w:hAnsi="Times New Roman" w:cs="Times New Roman"/>
          <w:sz w:val="28"/>
          <w:szCs w:val="28"/>
          <w:lang w:eastAsia="ru-RU"/>
        </w:rPr>
        <w:t xml:space="preserve">влияние </w:t>
      </w:r>
      <w:r w:rsidR="00E57570" w:rsidRPr="00E57570">
        <w:rPr>
          <w:rFonts w:ascii="Times New Roman" w:hAnsi="Times New Roman" w:cs="Times New Roman"/>
          <w:sz w:val="28"/>
          <w:szCs w:val="28"/>
          <w:lang w:eastAsia="ru-RU"/>
        </w:rPr>
        <w:t>снижение их предложения по причине временного увеличения сроков поставок из-за сбоев в логистике в условиях высокой загруже</w:t>
      </w:r>
      <w:r w:rsidR="00E57570">
        <w:rPr>
          <w:rFonts w:ascii="Times New Roman" w:hAnsi="Times New Roman" w:cs="Times New Roman"/>
          <w:sz w:val="28"/>
          <w:szCs w:val="28"/>
          <w:lang w:eastAsia="ru-RU"/>
        </w:rPr>
        <w:t>нности портов Дальнего Востока.</w:t>
      </w:r>
    </w:p>
    <w:p w:rsidR="0095510B" w:rsidRDefault="00643DC0" w:rsidP="00DA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DC0">
        <w:rPr>
          <w:rFonts w:ascii="Times New Roman" w:hAnsi="Times New Roman" w:cs="Times New Roman"/>
          <w:sz w:val="28"/>
          <w:szCs w:val="28"/>
          <w:lang w:eastAsia="ru-RU"/>
        </w:rPr>
        <w:t xml:space="preserve">Рост </w:t>
      </w:r>
      <w:r w:rsidR="003A30EC">
        <w:rPr>
          <w:rFonts w:ascii="Times New Roman" w:hAnsi="Times New Roman" w:cs="Times New Roman"/>
          <w:sz w:val="28"/>
          <w:szCs w:val="28"/>
          <w:lang w:eastAsia="ru-RU"/>
        </w:rPr>
        <w:t xml:space="preserve">оптовых цен на фоне </w:t>
      </w:r>
      <w:r w:rsidR="00667243">
        <w:rPr>
          <w:rFonts w:ascii="Times New Roman" w:hAnsi="Times New Roman" w:cs="Times New Roman"/>
          <w:sz w:val="28"/>
          <w:szCs w:val="28"/>
          <w:lang w:eastAsia="ru-RU"/>
        </w:rPr>
        <w:t>повышения</w:t>
      </w:r>
      <w:r w:rsidR="00230836">
        <w:rPr>
          <w:rFonts w:ascii="Times New Roman" w:hAnsi="Times New Roman" w:cs="Times New Roman"/>
          <w:sz w:val="28"/>
          <w:szCs w:val="28"/>
          <w:lang w:eastAsia="ru-RU"/>
        </w:rPr>
        <w:t>стоимости нефтепродуктов на мировых рынках</w:t>
      </w:r>
      <w:r w:rsidR="003A30EC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увеличение транспортных расходов </w:t>
      </w:r>
      <w:r w:rsidR="00230836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способствовали </w:t>
      </w:r>
      <w:r w:rsidR="004F7331">
        <w:rPr>
          <w:rFonts w:ascii="Times New Roman" w:hAnsi="Times New Roman" w:cs="Times New Roman"/>
          <w:sz w:val="28"/>
          <w:szCs w:val="28"/>
          <w:lang w:eastAsia="ru-RU"/>
        </w:rPr>
        <w:t xml:space="preserve">ускорению </w:t>
      </w:r>
      <w:r w:rsidR="00F45B16">
        <w:rPr>
          <w:rFonts w:ascii="Times New Roman" w:hAnsi="Times New Roman" w:cs="Times New Roman"/>
          <w:sz w:val="28"/>
          <w:szCs w:val="28"/>
          <w:lang w:eastAsia="ru-RU"/>
        </w:rPr>
        <w:t xml:space="preserve">годового </w:t>
      </w:r>
      <w:r w:rsidR="004F7331">
        <w:rPr>
          <w:rFonts w:ascii="Times New Roman" w:hAnsi="Times New Roman" w:cs="Times New Roman"/>
          <w:sz w:val="28"/>
          <w:szCs w:val="28"/>
          <w:lang w:eastAsia="ru-RU"/>
        </w:rPr>
        <w:t>роста цен на бензин и дизельное топливо</w:t>
      </w:r>
      <w:r w:rsidRPr="0091180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F7331" w:rsidRPr="00911804">
        <w:rPr>
          <w:rFonts w:ascii="Times New Roman" w:hAnsi="Times New Roman" w:cs="Times New Roman"/>
          <w:sz w:val="28"/>
          <w:szCs w:val="28"/>
          <w:lang w:eastAsia="ru-RU"/>
        </w:rPr>
        <w:t>При этом</w:t>
      </w:r>
      <w:r w:rsidRPr="00911804">
        <w:rPr>
          <w:rFonts w:ascii="Times New Roman" w:hAnsi="Times New Roman" w:cs="Times New Roman"/>
          <w:sz w:val="28"/>
          <w:szCs w:val="28"/>
          <w:lang w:eastAsia="ru-RU"/>
        </w:rPr>
        <w:t xml:space="preserve"> рост цен на внутреннем рынке сдерживался действием демпфирующего механизм</w:t>
      </w:r>
      <w:r w:rsidR="00AD39E6" w:rsidRPr="009118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F7331" w:rsidRPr="009118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34B1" w:rsidRDefault="009234B1" w:rsidP="00DA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4B1">
        <w:rPr>
          <w:rFonts w:ascii="Times New Roman" w:hAnsi="Times New Roman" w:cs="Times New Roman"/>
          <w:sz w:val="28"/>
          <w:szCs w:val="28"/>
          <w:lang w:eastAsia="ru-RU"/>
        </w:rPr>
        <w:t>Рост транспортных расходов на доставку</w:t>
      </w:r>
      <w:r w:rsidR="00BD1FD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D1FDB" w:rsidRPr="009234B1">
        <w:rPr>
          <w:rFonts w:ascii="Times New Roman" w:hAnsi="Times New Roman" w:cs="Times New Roman"/>
          <w:sz w:val="28"/>
          <w:szCs w:val="28"/>
          <w:lang w:eastAsia="ru-RU"/>
        </w:rPr>
        <w:t>в том числе из-за высокой загруженности портов Дальнего Востока</w:t>
      </w:r>
      <w:r w:rsidR="00BD1FDB">
        <w:rPr>
          <w:rFonts w:ascii="Times New Roman" w:hAnsi="Times New Roman" w:cs="Times New Roman"/>
          <w:sz w:val="28"/>
          <w:szCs w:val="28"/>
          <w:lang w:eastAsia="ru-RU"/>
        </w:rPr>
        <w:t>,способствовал</w:t>
      </w:r>
      <w:r w:rsidR="00BD1FDB" w:rsidRPr="009234B1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увеличению годового темпа прироста </w:t>
      </w:r>
      <w:r w:rsidR="00BD1FDB">
        <w:rPr>
          <w:rFonts w:ascii="Times New Roman" w:hAnsi="Times New Roman" w:cs="Times New Roman"/>
          <w:sz w:val="28"/>
          <w:szCs w:val="28"/>
          <w:lang w:eastAsia="ru-RU"/>
        </w:rPr>
        <w:t xml:space="preserve">цен </w:t>
      </w:r>
      <w:r w:rsidR="00BD1FDB" w:rsidRPr="009234B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9234B1">
        <w:rPr>
          <w:rFonts w:ascii="Times New Roman" w:hAnsi="Times New Roman" w:cs="Times New Roman"/>
          <w:sz w:val="28"/>
          <w:szCs w:val="28"/>
          <w:lang w:eastAsia="ru-RU"/>
        </w:rPr>
        <w:t>импортны</w:t>
      </w:r>
      <w:r w:rsidR="00BD1FD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234B1">
        <w:rPr>
          <w:rFonts w:ascii="Times New Roman" w:hAnsi="Times New Roman" w:cs="Times New Roman"/>
          <w:sz w:val="28"/>
          <w:szCs w:val="28"/>
          <w:lang w:eastAsia="ru-RU"/>
        </w:rPr>
        <w:t xml:space="preserve"> подержанны</w:t>
      </w:r>
      <w:r w:rsidR="00BD1FD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234B1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</w:t>
      </w:r>
      <w:r w:rsidR="00BD1FDB">
        <w:rPr>
          <w:rFonts w:ascii="Times New Roman" w:hAnsi="Times New Roman" w:cs="Times New Roman"/>
          <w:sz w:val="28"/>
          <w:szCs w:val="28"/>
          <w:lang w:eastAsia="ru-RU"/>
        </w:rPr>
        <w:t>и.</w:t>
      </w:r>
    </w:p>
    <w:p w:rsidR="004F7331" w:rsidRPr="00595460" w:rsidRDefault="004F7331" w:rsidP="00DA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81F" w:rsidRPr="00DF6702" w:rsidRDefault="00EC63E0" w:rsidP="001B1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70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45810" w:rsidRPr="00DF6702" w:rsidRDefault="00645810" w:rsidP="00645810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256" w:rsidRDefault="00D0474B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4F">
        <w:rPr>
          <w:rFonts w:ascii="Times New Roman" w:hAnsi="Times New Roman" w:cs="Times New Roman"/>
          <w:sz w:val="28"/>
          <w:szCs w:val="28"/>
        </w:rPr>
        <w:t xml:space="preserve">Годовой прирост цен </w:t>
      </w:r>
      <w:r w:rsidR="00CF7895" w:rsidRPr="00A3464F">
        <w:rPr>
          <w:rFonts w:ascii="Times New Roman" w:hAnsi="Times New Roman" w:cs="Times New Roman"/>
          <w:sz w:val="28"/>
          <w:szCs w:val="28"/>
        </w:rPr>
        <w:t xml:space="preserve">в сфере услуг </w:t>
      </w:r>
      <w:r w:rsidR="00B73B21" w:rsidRPr="00A3464F">
        <w:rPr>
          <w:rFonts w:ascii="Times New Roman" w:hAnsi="Times New Roman" w:cs="Times New Roman"/>
          <w:sz w:val="28"/>
          <w:szCs w:val="28"/>
        </w:rPr>
        <w:t xml:space="preserve">увеличился и </w:t>
      </w:r>
      <w:r w:rsidR="00CF7895" w:rsidRPr="00706C0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97B22">
        <w:rPr>
          <w:rFonts w:ascii="Times New Roman" w:hAnsi="Times New Roman" w:cs="Times New Roman"/>
          <w:sz w:val="28"/>
          <w:szCs w:val="28"/>
        </w:rPr>
        <w:t>4,12</w:t>
      </w:r>
      <w:r w:rsidR="00CF7895" w:rsidRPr="00706C0E">
        <w:rPr>
          <w:rFonts w:ascii="Times New Roman" w:hAnsi="Times New Roman" w:cs="Times New Roman"/>
          <w:sz w:val="28"/>
          <w:szCs w:val="28"/>
        </w:rPr>
        <w:t xml:space="preserve">% </w:t>
      </w:r>
      <w:r w:rsidR="00CF7895" w:rsidRPr="00A3464F">
        <w:rPr>
          <w:rFonts w:ascii="Times New Roman" w:hAnsi="Times New Roman" w:cs="Times New Roman"/>
          <w:sz w:val="28"/>
          <w:szCs w:val="28"/>
        </w:rPr>
        <w:t>в</w:t>
      </w:r>
      <w:r w:rsidR="00A97B22">
        <w:rPr>
          <w:rFonts w:ascii="Times New Roman" w:hAnsi="Times New Roman" w:cs="Times New Roman"/>
          <w:sz w:val="28"/>
          <w:szCs w:val="28"/>
        </w:rPr>
        <w:t>октябре</w:t>
      </w:r>
      <w:r w:rsidR="00CF7895" w:rsidRPr="00A3464F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DF6702" w:rsidRPr="00A3464F">
        <w:rPr>
          <w:rFonts w:ascii="Times New Roman" w:hAnsi="Times New Roman" w:cs="Times New Roman"/>
          <w:sz w:val="28"/>
          <w:szCs w:val="28"/>
        </w:rPr>
        <w:t>3,</w:t>
      </w:r>
      <w:r w:rsidR="00A97B22">
        <w:rPr>
          <w:rFonts w:ascii="Times New Roman" w:hAnsi="Times New Roman" w:cs="Times New Roman"/>
          <w:sz w:val="28"/>
          <w:szCs w:val="28"/>
        </w:rPr>
        <w:t>83</w:t>
      </w:r>
      <w:r w:rsidR="00CF7895" w:rsidRPr="00A3464F">
        <w:rPr>
          <w:rFonts w:ascii="Times New Roman" w:hAnsi="Times New Roman" w:cs="Times New Roman"/>
          <w:sz w:val="28"/>
          <w:szCs w:val="28"/>
        </w:rPr>
        <w:t xml:space="preserve">% в </w:t>
      </w:r>
      <w:r w:rsidR="00A97B22">
        <w:rPr>
          <w:rFonts w:ascii="Times New Roman" w:hAnsi="Times New Roman" w:cs="Times New Roman"/>
          <w:sz w:val="28"/>
          <w:szCs w:val="28"/>
        </w:rPr>
        <w:t>сентябре</w:t>
      </w:r>
      <w:r w:rsidR="00CF7895" w:rsidRPr="00A34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FF3" w:rsidRDefault="00990FF3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издержек перевозчиков на фоне у</w:t>
      </w:r>
      <w:r w:rsidR="00652ECB">
        <w:rPr>
          <w:rFonts w:ascii="Times New Roman" w:hAnsi="Times New Roman" w:cs="Times New Roman"/>
          <w:sz w:val="28"/>
          <w:szCs w:val="28"/>
        </w:rPr>
        <w:t>дорожания топлива, модернизации оборудован</w:t>
      </w:r>
      <w:r w:rsidR="001B782D">
        <w:rPr>
          <w:rFonts w:ascii="Times New Roman" w:hAnsi="Times New Roman" w:cs="Times New Roman"/>
          <w:sz w:val="28"/>
          <w:szCs w:val="28"/>
        </w:rPr>
        <w:t>ия и обновления</w:t>
      </w:r>
      <w:r w:rsidR="00652ECB">
        <w:rPr>
          <w:rFonts w:ascii="Times New Roman" w:hAnsi="Times New Roman" w:cs="Times New Roman"/>
          <w:sz w:val="28"/>
          <w:szCs w:val="28"/>
        </w:rPr>
        <w:t xml:space="preserve"> автобусного паркаобуслов</w:t>
      </w:r>
      <w:r w:rsidR="0077578D">
        <w:rPr>
          <w:rFonts w:ascii="Times New Roman" w:hAnsi="Times New Roman" w:cs="Times New Roman"/>
          <w:sz w:val="28"/>
          <w:szCs w:val="28"/>
        </w:rPr>
        <w:t>ил</w:t>
      </w:r>
      <w:r w:rsidR="00EE0521">
        <w:rPr>
          <w:rFonts w:ascii="Times New Roman" w:hAnsi="Times New Roman" w:cs="Times New Roman"/>
          <w:sz w:val="28"/>
          <w:szCs w:val="28"/>
        </w:rPr>
        <w:t xml:space="preserve"> повышение стоимости проезда в </w:t>
      </w:r>
      <w:r w:rsidR="001B782D">
        <w:rPr>
          <w:rFonts w:ascii="Times New Roman" w:hAnsi="Times New Roman" w:cs="Times New Roman"/>
          <w:sz w:val="28"/>
          <w:szCs w:val="28"/>
        </w:rPr>
        <w:t>городск</w:t>
      </w:r>
      <w:r w:rsidR="002943E2">
        <w:rPr>
          <w:rFonts w:ascii="Times New Roman" w:hAnsi="Times New Roman" w:cs="Times New Roman"/>
          <w:sz w:val="28"/>
          <w:szCs w:val="28"/>
        </w:rPr>
        <w:t>их</w:t>
      </w:r>
      <w:r w:rsidR="001B782D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2943E2">
        <w:rPr>
          <w:rFonts w:ascii="Times New Roman" w:hAnsi="Times New Roman" w:cs="Times New Roman"/>
          <w:sz w:val="28"/>
          <w:szCs w:val="28"/>
        </w:rPr>
        <w:t xml:space="preserve">ахво </w:t>
      </w:r>
      <w:r w:rsidR="000E2C8B">
        <w:rPr>
          <w:rFonts w:ascii="Times New Roman" w:hAnsi="Times New Roman" w:cs="Times New Roman"/>
          <w:sz w:val="28"/>
          <w:szCs w:val="28"/>
        </w:rPr>
        <w:t>Владивосток</w:t>
      </w:r>
      <w:r w:rsidR="002943E2">
        <w:rPr>
          <w:rFonts w:ascii="Times New Roman" w:hAnsi="Times New Roman" w:cs="Times New Roman"/>
          <w:sz w:val="28"/>
          <w:szCs w:val="28"/>
        </w:rPr>
        <w:t>е</w:t>
      </w:r>
      <w:r w:rsidR="00EE0521">
        <w:rPr>
          <w:rFonts w:ascii="Times New Roman" w:hAnsi="Times New Roman" w:cs="Times New Roman"/>
          <w:sz w:val="28"/>
          <w:szCs w:val="28"/>
        </w:rPr>
        <w:t xml:space="preserve">.Это в свою очередь </w:t>
      </w:r>
      <w:r w:rsidR="0077578D">
        <w:rPr>
          <w:rFonts w:ascii="Times New Roman" w:hAnsi="Times New Roman" w:cs="Times New Roman"/>
          <w:sz w:val="28"/>
          <w:szCs w:val="28"/>
        </w:rPr>
        <w:t>способствовало увеличению</w:t>
      </w:r>
      <w:r w:rsidR="00EE0521">
        <w:rPr>
          <w:rFonts w:ascii="Times New Roman" w:hAnsi="Times New Roman" w:cs="Times New Roman"/>
          <w:sz w:val="28"/>
          <w:szCs w:val="28"/>
        </w:rPr>
        <w:t xml:space="preserve"> годовых темпов прироста цен на услуги пассажирского транспорта. </w:t>
      </w:r>
      <w:r w:rsidR="00911804">
        <w:rPr>
          <w:rFonts w:ascii="Times New Roman" w:hAnsi="Times New Roman" w:cs="Times New Roman"/>
          <w:sz w:val="28"/>
          <w:szCs w:val="28"/>
        </w:rPr>
        <w:t>Предыдущее</w:t>
      </w:r>
      <w:r w:rsidR="00580ECC" w:rsidRPr="00580ECC">
        <w:rPr>
          <w:rFonts w:ascii="Times New Roman" w:hAnsi="Times New Roman" w:cs="Times New Roman"/>
          <w:sz w:val="28"/>
          <w:szCs w:val="28"/>
        </w:rPr>
        <w:t xml:space="preserve"> повышение тарифа было в 2019 году.</w:t>
      </w:r>
    </w:p>
    <w:p w:rsidR="00566690" w:rsidRDefault="00566690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60E" w:rsidRPr="00ED604E" w:rsidRDefault="00D37D3D" w:rsidP="00D37D3D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D3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0345" cy="4927759"/>
            <wp:effectExtent l="0" t="0" r="1905" b="6350"/>
            <wp:docPr id="4" name="Рисунок 4" descr="P:\Подразделения\Экономическое управление\1. ОЭАиРР\ИНФОРМАЦИОННАЯ ПОЛИТИКА\2021\ИАМ ДГУ\Приморский край\октябрь 2021\Primorye_grafik_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разделения\Экономическое управление\1. ОЭАиРР\ИНФОРМАЦИОННАЯ ПОЛИТИКА\2021\ИАМ ДГУ\Приморский край\октябрь 2021\Primorye_grafik_1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BB" w:rsidRDefault="003611BB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392" w:rsidRDefault="00C33392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392">
        <w:rPr>
          <w:rFonts w:ascii="Times New Roman" w:hAnsi="Times New Roman" w:cs="Times New Roman"/>
          <w:b/>
          <w:bCs/>
          <w:sz w:val="28"/>
          <w:szCs w:val="28"/>
        </w:rPr>
        <w:t>Инфляция в Дальневосточном федеральном округе и России</w:t>
      </w:r>
    </w:p>
    <w:p w:rsidR="00AD39E6" w:rsidRPr="00C33392" w:rsidRDefault="00AD39E6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392" w:rsidRDefault="00AD39E6" w:rsidP="00AD39E6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9E6">
        <w:rPr>
          <w:rFonts w:ascii="Times New Roman" w:hAnsi="Times New Roman" w:cs="Times New Roman"/>
          <w:bCs/>
          <w:sz w:val="28"/>
          <w:szCs w:val="28"/>
        </w:rPr>
        <w:t>Годовая инфляция в Дальневосточном федеральном округе в октябре 2021 года увеличилась д</w:t>
      </w:r>
      <w:r w:rsidR="008F0F84">
        <w:rPr>
          <w:rFonts w:ascii="Times New Roman" w:hAnsi="Times New Roman" w:cs="Times New Roman"/>
          <w:bCs/>
          <w:sz w:val="28"/>
          <w:szCs w:val="28"/>
        </w:rPr>
        <w:t xml:space="preserve">о 6,74% после 6,42% в сентябре. </w:t>
      </w:r>
      <w:r w:rsidRPr="00AD39E6">
        <w:rPr>
          <w:rFonts w:ascii="Times New Roman" w:hAnsi="Times New Roman" w:cs="Times New Roman"/>
          <w:bCs/>
          <w:sz w:val="28"/>
          <w:szCs w:val="28"/>
        </w:rPr>
        <w:t>На динамику цен в округе, как и в целом по стране, в основном оказали влияние такие факторы, как увеличение издержек производителей и поставщиков, а также низкий урожай грунтовых овощей из-за неблагоприятных погодных условий в регионах-производителях. Расширение спроса, опережающее наращивание предложения, по-прежнему ускоряло годовой рост цен на непродовольственном рынке. Из-за эффекта низкой сравнительной базы услуги продолжили дорожать в годовом выражении. Кроме того, на динамике инфляции в округе сказались временные сбои в поставках товаров из-за высокой загруженности портов Дальнего Востока.</w:t>
      </w:r>
    </w:p>
    <w:p w:rsidR="00E627B1" w:rsidRPr="00592A75" w:rsidRDefault="00E627B1" w:rsidP="00E6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целом по России годовая инфляция в октябре увеличилась до 8,13%.</w:t>
      </w:r>
      <w:r w:rsidRPr="007F2583">
        <w:rPr>
          <w:rFonts w:ascii="Times New Roman" w:hAnsi="Times New Roman" w:cs="Times New Roman"/>
          <w:sz w:val="28"/>
          <w:szCs w:val="28"/>
          <w:lang w:eastAsia="ru-RU"/>
        </w:rPr>
        <w:t>Месячный прирост потребительских цен (с поправкой на сезонность) был максимальным с апреля 2015 года. Основной вклад внесло удорожание продовольствия, ускорение которого отражало влияние низкого урожая грунтовых овощей и роста издержек. Месячные и годовые показатели устойчивой ценовой динамики также увеличились до многолетних максимумов, указывая на риски сохранения высоких инфляционных ожиданий. Инфляция по итогам 2021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7F2583">
        <w:rPr>
          <w:rFonts w:ascii="Times New Roman" w:hAnsi="Times New Roman" w:cs="Times New Roman"/>
          <w:sz w:val="28"/>
          <w:szCs w:val="28"/>
          <w:lang w:eastAsia="ru-RU"/>
        </w:rPr>
        <w:t xml:space="preserve"> ожидается в интервале </w:t>
      </w:r>
      <w:r w:rsidRPr="00F13F11">
        <w:rPr>
          <w:rFonts w:ascii="Times New Roman" w:hAnsi="Times New Roman" w:cs="Times New Roman"/>
          <w:sz w:val="28"/>
          <w:szCs w:val="28"/>
          <w:lang w:eastAsia="ru-RU"/>
        </w:rPr>
        <w:t>7,4–7,9%.</w:t>
      </w:r>
      <w:r w:rsidRPr="007F2583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проводимой Банком России денежно-кредитной политики по итогам 2022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7F2583">
        <w:rPr>
          <w:rFonts w:ascii="Times New Roman" w:hAnsi="Times New Roman" w:cs="Times New Roman"/>
          <w:sz w:val="28"/>
          <w:szCs w:val="28"/>
          <w:lang w:eastAsia="ru-RU"/>
        </w:rPr>
        <w:t xml:space="preserve"> инфляция составит </w:t>
      </w:r>
      <w:r w:rsidRPr="00F13F11">
        <w:rPr>
          <w:rFonts w:ascii="Times New Roman" w:hAnsi="Times New Roman" w:cs="Times New Roman"/>
          <w:sz w:val="28"/>
          <w:szCs w:val="28"/>
          <w:lang w:eastAsia="ru-RU"/>
        </w:rPr>
        <w:t>4,0–4,5%.</w:t>
      </w:r>
    </w:p>
    <w:p w:rsidR="008C1D31" w:rsidRPr="002F6F20" w:rsidRDefault="008C1D31" w:rsidP="008F0F8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8C1D31" w:rsidRPr="002F6F20" w:rsidSect="00536A8B">
      <w:footerReference w:type="default" r:id="rId10"/>
      <w:pgSz w:w="11906" w:h="16838" w:code="9"/>
      <w:pgMar w:top="851" w:right="425" w:bottom="851" w:left="1134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E0D" w:rsidRDefault="00D95E0D" w:rsidP="005A4C8C">
      <w:pPr>
        <w:spacing w:after="0" w:line="240" w:lineRule="auto"/>
      </w:pPr>
      <w:r>
        <w:separator/>
      </w:r>
    </w:p>
  </w:endnote>
  <w:endnote w:type="continuationSeparator" w:id="1">
    <w:p w:rsidR="00D95E0D" w:rsidRDefault="00D95E0D" w:rsidP="005A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DB" w:rsidRDefault="00FD565A" w:rsidP="007A0AB4">
    <w:pPr>
      <w:pStyle w:val="ac"/>
      <w:jc w:val="center"/>
    </w:pPr>
    <w:r w:rsidRPr="007D583D">
      <w:rPr>
        <w:rFonts w:ascii="Times New Roman" w:hAnsi="Times New Roman" w:cs="Times New Roman"/>
        <w:sz w:val="20"/>
        <w:szCs w:val="20"/>
      </w:rPr>
      <w:fldChar w:fldCharType="begin"/>
    </w:r>
    <w:r w:rsidR="00ED71DB" w:rsidRPr="007D583D">
      <w:rPr>
        <w:rFonts w:ascii="Times New Roman" w:hAnsi="Times New Roman" w:cs="Times New Roman"/>
        <w:sz w:val="20"/>
        <w:szCs w:val="20"/>
      </w:rPr>
      <w:instrText>PAGE   \* MERGEFORMAT</w:instrText>
    </w:r>
    <w:r w:rsidRPr="007D583D">
      <w:rPr>
        <w:rFonts w:ascii="Times New Roman" w:hAnsi="Times New Roman" w:cs="Times New Roman"/>
        <w:sz w:val="20"/>
        <w:szCs w:val="20"/>
      </w:rPr>
      <w:fldChar w:fldCharType="separate"/>
    </w:r>
    <w:r w:rsidR="00AB4003">
      <w:rPr>
        <w:rFonts w:ascii="Times New Roman" w:hAnsi="Times New Roman" w:cs="Times New Roman"/>
        <w:noProof/>
        <w:sz w:val="20"/>
        <w:szCs w:val="20"/>
      </w:rPr>
      <w:t>1</w:t>
    </w:r>
    <w:r w:rsidRPr="007D583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E0D" w:rsidRDefault="00D95E0D" w:rsidP="005A4C8C">
      <w:pPr>
        <w:spacing w:after="0" w:line="240" w:lineRule="auto"/>
      </w:pPr>
      <w:r>
        <w:separator/>
      </w:r>
    </w:p>
  </w:footnote>
  <w:footnote w:type="continuationSeparator" w:id="1">
    <w:p w:rsidR="00D95E0D" w:rsidRDefault="00D95E0D" w:rsidP="005A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E80"/>
    <w:multiLevelType w:val="hybridMultilevel"/>
    <w:tmpl w:val="2022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F247B"/>
    <w:multiLevelType w:val="hybridMultilevel"/>
    <w:tmpl w:val="9F762432"/>
    <w:lvl w:ilvl="0" w:tplc="D2886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50F5"/>
    <w:multiLevelType w:val="hybridMultilevel"/>
    <w:tmpl w:val="F7867BBC"/>
    <w:lvl w:ilvl="0" w:tplc="0419000B">
      <w:start w:val="1"/>
      <w:numFmt w:val="bullet"/>
      <w:lvlText w:val=""/>
      <w:lvlJc w:val="left"/>
      <w:pPr>
        <w:ind w:left="80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1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3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3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5192" w:hanging="360"/>
      </w:pPr>
      <w:rPr>
        <w:rFonts w:ascii="Wingdings" w:hAnsi="Wingdings" w:cs="Wingdings" w:hint="default"/>
      </w:rPr>
    </w:lvl>
  </w:abstractNum>
  <w:abstractNum w:abstractNumId="3">
    <w:nsid w:val="31665415"/>
    <w:multiLevelType w:val="hybridMultilevel"/>
    <w:tmpl w:val="18CE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B4465"/>
    <w:multiLevelType w:val="hybridMultilevel"/>
    <w:tmpl w:val="D9B0B416"/>
    <w:lvl w:ilvl="0" w:tplc="2258E99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417325AA"/>
    <w:multiLevelType w:val="hybridMultilevel"/>
    <w:tmpl w:val="62FA9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518C3278"/>
    <w:multiLevelType w:val="hybridMultilevel"/>
    <w:tmpl w:val="122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F19FA"/>
    <w:multiLevelType w:val="hybridMultilevel"/>
    <w:tmpl w:val="5B1A5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trackRevisions/>
  <w:documentProtection w:edit="trackedChanges"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B35F5"/>
    <w:rsid w:val="0000019B"/>
    <w:rsid w:val="000003AB"/>
    <w:rsid w:val="00000439"/>
    <w:rsid w:val="000004E8"/>
    <w:rsid w:val="00000630"/>
    <w:rsid w:val="0000071F"/>
    <w:rsid w:val="00000CC0"/>
    <w:rsid w:val="00000DCE"/>
    <w:rsid w:val="00001A23"/>
    <w:rsid w:val="00002053"/>
    <w:rsid w:val="0000310D"/>
    <w:rsid w:val="00003866"/>
    <w:rsid w:val="00003CE0"/>
    <w:rsid w:val="00004A08"/>
    <w:rsid w:val="000052BD"/>
    <w:rsid w:val="000057F3"/>
    <w:rsid w:val="00005B11"/>
    <w:rsid w:val="00005FF3"/>
    <w:rsid w:val="0000649F"/>
    <w:rsid w:val="000078B9"/>
    <w:rsid w:val="00007BEB"/>
    <w:rsid w:val="00010137"/>
    <w:rsid w:val="00010D58"/>
    <w:rsid w:val="00011A06"/>
    <w:rsid w:val="00011EC6"/>
    <w:rsid w:val="00011EF3"/>
    <w:rsid w:val="000123EA"/>
    <w:rsid w:val="000126ED"/>
    <w:rsid w:val="0001338D"/>
    <w:rsid w:val="00013F30"/>
    <w:rsid w:val="00014AB5"/>
    <w:rsid w:val="0001520A"/>
    <w:rsid w:val="00015C86"/>
    <w:rsid w:val="00015F31"/>
    <w:rsid w:val="00016B7B"/>
    <w:rsid w:val="00016CDA"/>
    <w:rsid w:val="000203E0"/>
    <w:rsid w:val="00020637"/>
    <w:rsid w:val="000211C9"/>
    <w:rsid w:val="00021746"/>
    <w:rsid w:val="00021A71"/>
    <w:rsid w:val="0002204D"/>
    <w:rsid w:val="00022663"/>
    <w:rsid w:val="00023138"/>
    <w:rsid w:val="00023609"/>
    <w:rsid w:val="00024DB3"/>
    <w:rsid w:val="00025346"/>
    <w:rsid w:val="000258A1"/>
    <w:rsid w:val="00026B13"/>
    <w:rsid w:val="00026CFB"/>
    <w:rsid w:val="000275F3"/>
    <w:rsid w:val="00030003"/>
    <w:rsid w:val="00031920"/>
    <w:rsid w:val="00031E97"/>
    <w:rsid w:val="0003226E"/>
    <w:rsid w:val="00033DE1"/>
    <w:rsid w:val="0003417D"/>
    <w:rsid w:val="00034499"/>
    <w:rsid w:val="00034981"/>
    <w:rsid w:val="00034B94"/>
    <w:rsid w:val="00035C6B"/>
    <w:rsid w:val="00040122"/>
    <w:rsid w:val="00040304"/>
    <w:rsid w:val="00040B7A"/>
    <w:rsid w:val="00040B81"/>
    <w:rsid w:val="00043034"/>
    <w:rsid w:val="00043232"/>
    <w:rsid w:val="000432C9"/>
    <w:rsid w:val="000435D8"/>
    <w:rsid w:val="00043865"/>
    <w:rsid w:val="00043888"/>
    <w:rsid w:val="000443F2"/>
    <w:rsid w:val="0004474C"/>
    <w:rsid w:val="0004549E"/>
    <w:rsid w:val="00045A14"/>
    <w:rsid w:val="00045E80"/>
    <w:rsid w:val="00047BA5"/>
    <w:rsid w:val="00050708"/>
    <w:rsid w:val="0005105D"/>
    <w:rsid w:val="000515B2"/>
    <w:rsid w:val="0005160A"/>
    <w:rsid w:val="00051F5C"/>
    <w:rsid w:val="0005205C"/>
    <w:rsid w:val="00052A19"/>
    <w:rsid w:val="00052D3F"/>
    <w:rsid w:val="00053991"/>
    <w:rsid w:val="00054763"/>
    <w:rsid w:val="00054D45"/>
    <w:rsid w:val="000551B7"/>
    <w:rsid w:val="00055496"/>
    <w:rsid w:val="00055544"/>
    <w:rsid w:val="00055CCB"/>
    <w:rsid w:val="00055FF3"/>
    <w:rsid w:val="000569D3"/>
    <w:rsid w:val="00056F43"/>
    <w:rsid w:val="00056FA1"/>
    <w:rsid w:val="000571C5"/>
    <w:rsid w:val="000573ED"/>
    <w:rsid w:val="00057DF7"/>
    <w:rsid w:val="00060752"/>
    <w:rsid w:val="00060F85"/>
    <w:rsid w:val="00061E6D"/>
    <w:rsid w:val="0006229A"/>
    <w:rsid w:val="000623C6"/>
    <w:rsid w:val="0006364C"/>
    <w:rsid w:val="00063D37"/>
    <w:rsid w:val="0006456C"/>
    <w:rsid w:val="000651A8"/>
    <w:rsid w:val="00066085"/>
    <w:rsid w:val="00066419"/>
    <w:rsid w:val="0006679A"/>
    <w:rsid w:val="000676E8"/>
    <w:rsid w:val="00067A9A"/>
    <w:rsid w:val="0007169E"/>
    <w:rsid w:val="00071777"/>
    <w:rsid w:val="000726A7"/>
    <w:rsid w:val="00072CF5"/>
    <w:rsid w:val="00073406"/>
    <w:rsid w:val="0007343F"/>
    <w:rsid w:val="0007348F"/>
    <w:rsid w:val="000736FE"/>
    <w:rsid w:val="000739BF"/>
    <w:rsid w:val="00073F88"/>
    <w:rsid w:val="000745E0"/>
    <w:rsid w:val="000748BD"/>
    <w:rsid w:val="000751E7"/>
    <w:rsid w:val="00076AAF"/>
    <w:rsid w:val="00076BE3"/>
    <w:rsid w:val="00076CB8"/>
    <w:rsid w:val="00076DB3"/>
    <w:rsid w:val="00077282"/>
    <w:rsid w:val="00077471"/>
    <w:rsid w:val="0007757A"/>
    <w:rsid w:val="00077A2F"/>
    <w:rsid w:val="00077D37"/>
    <w:rsid w:val="00077FB8"/>
    <w:rsid w:val="00080357"/>
    <w:rsid w:val="0008038D"/>
    <w:rsid w:val="000804E1"/>
    <w:rsid w:val="000820CC"/>
    <w:rsid w:val="0008283D"/>
    <w:rsid w:val="00084540"/>
    <w:rsid w:val="00084E0A"/>
    <w:rsid w:val="00085241"/>
    <w:rsid w:val="00085756"/>
    <w:rsid w:val="00085BF7"/>
    <w:rsid w:val="00085DAE"/>
    <w:rsid w:val="000861DE"/>
    <w:rsid w:val="00086B94"/>
    <w:rsid w:val="0009060D"/>
    <w:rsid w:val="000909B1"/>
    <w:rsid w:val="00092959"/>
    <w:rsid w:val="00093325"/>
    <w:rsid w:val="00093A35"/>
    <w:rsid w:val="00093B69"/>
    <w:rsid w:val="00093C45"/>
    <w:rsid w:val="00093FFF"/>
    <w:rsid w:val="0009478A"/>
    <w:rsid w:val="00094A72"/>
    <w:rsid w:val="00094EFB"/>
    <w:rsid w:val="00095326"/>
    <w:rsid w:val="00096D46"/>
    <w:rsid w:val="000977EA"/>
    <w:rsid w:val="000979E0"/>
    <w:rsid w:val="000A02DE"/>
    <w:rsid w:val="000A0EBA"/>
    <w:rsid w:val="000A1183"/>
    <w:rsid w:val="000A1264"/>
    <w:rsid w:val="000A13EC"/>
    <w:rsid w:val="000A2068"/>
    <w:rsid w:val="000A223F"/>
    <w:rsid w:val="000A2531"/>
    <w:rsid w:val="000A2963"/>
    <w:rsid w:val="000A2F21"/>
    <w:rsid w:val="000A41EE"/>
    <w:rsid w:val="000A59E4"/>
    <w:rsid w:val="000A68EB"/>
    <w:rsid w:val="000A7E89"/>
    <w:rsid w:val="000A7FB5"/>
    <w:rsid w:val="000B030B"/>
    <w:rsid w:val="000B1179"/>
    <w:rsid w:val="000B1192"/>
    <w:rsid w:val="000B22A2"/>
    <w:rsid w:val="000B27E1"/>
    <w:rsid w:val="000B488D"/>
    <w:rsid w:val="000B4FBF"/>
    <w:rsid w:val="000B55CD"/>
    <w:rsid w:val="000B6022"/>
    <w:rsid w:val="000B6158"/>
    <w:rsid w:val="000B6531"/>
    <w:rsid w:val="000B6638"/>
    <w:rsid w:val="000B6DF6"/>
    <w:rsid w:val="000C02E9"/>
    <w:rsid w:val="000C0901"/>
    <w:rsid w:val="000C1A6C"/>
    <w:rsid w:val="000C22C8"/>
    <w:rsid w:val="000C2456"/>
    <w:rsid w:val="000C3148"/>
    <w:rsid w:val="000C35EF"/>
    <w:rsid w:val="000C372D"/>
    <w:rsid w:val="000C3D7C"/>
    <w:rsid w:val="000C4F43"/>
    <w:rsid w:val="000C537B"/>
    <w:rsid w:val="000C57F9"/>
    <w:rsid w:val="000C60CB"/>
    <w:rsid w:val="000C68CE"/>
    <w:rsid w:val="000C6AB7"/>
    <w:rsid w:val="000C6E73"/>
    <w:rsid w:val="000C7116"/>
    <w:rsid w:val="000C734A"/>
    <w:rsid w:val="000C7B5C"/>
    <w:rsid w:val="000C7D20"/>
    <w:rsid w:val="000D056D"/>
    <w:rsid w:val="000D0773"/>
    <w:rsid w:val="000D118E"/>
    <w:rsid w:val="000D11DB"/>
    <w:rsid w:val="000D15F7"/>
    <w:rsid w:val="000D2381"/>
    <w:rsid w:val="000D2F30"/>
    <w:rsid w:val="000D301D"/>
    <w:rsid w:val="000D31CA"/>
    <w:rsid w:val="000D3365"/>
    <w:rsid w:val="000D3923"/>
    <w:rsid w:val="000D4653"/>
    <w:rsid w:val="000D4F78"/>
    <w:rsid w:val="000D534B"/>
    <w:rsid w:val="000D57BE"/>
    <w:rsid w:val="000D59A1"/>
    <w:rsid w:val="000D6C4A"/>
    <w:rsid w:val="000D6CB3"/>
    <w:rsid w:val="000D6E0A"/>
    <w:rsid w:val="000E13E5"/>
    <w:rsid w:val="000E2116"/>
    <w:rsid w:val="000E2478"/>
    <w:rsid w:val="000E2C8B"/>
    <w:rsid w:val="000E46CC"/>
    <w:rsid w:val="000E4AF7"/>
    <w:rsid w:val="000E521D"/>
    <w:rsid w:val="000E5602"/>
    <w:rsid w:val="000E724F"/>
    <w:rsid w:val="000E72B0"/>
    <w:rsid w:val="000E7694"/>
    <w:rsid w:val="000E77E6"/>
    <w:rsid w:val="000E7AA7"/>
    <w:rsid w:val="000F053C"/>
    <w:rsid w:val="000F0FD3"/>
    <w:rsid w:val="000F1443"/>
    <w:rsid w:val="000F2068"/>
    <w:rsid w:val="000F20F3"/>
    <w:rsid w:val="000F2A54"/>
    <w:rsid w:val="000F2D09"/>
    <w:rsid w:val="000F2FC0"/>
    <w:rsid w:val="000F31C3"/>
    <w:rsid w:val="000F32B0"/>
    <w:rsid w:val="000F38EC"/>
    <w:rsid w:val="000F41C9"/>
    <w:rsid w:val="000F4324"/>
    <w:rsid w:val="000F43C3"/>
    <w:rsid w:val="000F452D"/>
    <w:rsid w:val="000F485C"/>
    <w:rsid w:val="000F4FF6"/>
    <w:rsid w:val="000F53ED"/>
    <w:rsid w:val="000F55AF"/>
    <w:rsid w:val="000F61DD"/>
    <w:rsid w:val="000F64A7"/>
    <w:rsid w:val="000F65CD"/>
    <w:rsid w:val="000F6F33"/>
    <w:rsid w:val="00100188"/>
    <w:rsid w:val="001005FC"/>
    <w:rsid w:val="00101946"/>
    <w:rsid w:val="001037DC"/>
    <w:rsid w:val="00104145"/>
    <w:rsid w:val="0010460F"/>
    <w:rsid w:val="0010501D"/>
    <w:rsid w:val="001051A2"/>
    <w:rsid w:val="00105BD2"/>
    <w:rsid w:val="00106E54"/>
    <w:rsid w:val="0010719B"/>
    <w:rsid w:val="00107245"/>
    <w:rsid w:val="00107720"/>
    <w:rsid w:val="001105C4"/>
    <w:rsid w:val="00111052"/>
    <w:rsid w:val="00111BBD"/>
    <w:rsid w:val="00112712"/>
    <w:rsid w:val="00112CB8"/>
    <w:rsid w:val="0011371E"/>
    <w:rsid w:val="00114100"/>
    <w:rsid w:val="00114779"/>
    <w:rsid w:val="001148E4"/>
    <w:rsid w:val="00114F8B"/>
    <w:rsid w:val="001165E8"/>
    <w:rsid w:val="0011777A"/>
    <w:rsid w:val="00117E04"/>
    <w:rsid w:val="00120379"/>
    <w:rsid w:val="001203B3"/>
    <w:rsid w:val="00120402"/>
    <w:rsid w:val="001204AA"/>
    <w:rsid w:val="001204FE"/>
    <w:rsid w:val="00120D2D"/>
    <w:rsid w:val="00120E76"/>
    <w:rsid w:val="00121E20"/>
    <w:rsid w:val="00122E0A"/>
    <w:rsid w:val="001235B3"/>
    <w:rsid w:val="00123920"/>
    <w:rsid w:val="00123CD5"/>
    <w:rsid w:val="00123EFC"/>
    <w:rsid w:val="0012402A"/>
    <w:rsid w:val="00124840"/>
    <w:rsid w:val="00124E86"/>
    <w:rsid w:val="00125C17"/>
    <w:rsid w:val="00125F99"/>
    <w:rsid w:val="001265B3"/>
    <w:rsid w:val="001269F2"/>
    <w:rsid w:val="00127FF8"/>
    <w:rsid w:val="00131106"/>
    <w:rsid w:val="001316C6"/>
    <w:rsid w:val="00131CE5"/>
    <w:rsid w:val="00132553"/>
    <w:rsid w:val="00132A57"/>
    <w:rsid w:val="00132A8F"/>
    <w:rsid w:val="00132C71"/>
    <w:rsid w:val="001338E6"/>
    <w:rsid w:val="00133C01"/>
    <w:rsid w:val="001346CF"/>
    <w:rsid w:val="001349BB"/>
    <w:rsid w:val="00135E1F"/>
    <w:rsid w:val="00135E3A"/>
    <w:rsid w:val="00137038"/>
    <w:rsid w:val="001371C0"/>
    <w:rsid w:val="00137795"/>
    <w:rsid w:val="00137998"/>
    <w:rsid w:val="00137C3E"/>
    <w:rsid w:val="0014004A"/>
    <w:rsid w:val="00140819"/>
    <w:rsid w:val="00140FBF"/>
    <w:rsid w:val="001415CC"/>
    <w:rsid w:val="00141A0C"/>
    <w:rsid w:val="00141AC8"/>
    <w:rsid w:val="0014217E"/>
    <w:rsid w:val="001423BD"/>
    <w:rsid w:val="00142583"/>
    <w:rsid w:val="0014285C"/>
    <w:rsid w:val="00142D2D"/>
    <w:rsid w:val="00143BE8"/>
    <w:rsid w:val="00144583"/>
    <w:rsid w:val="00145236"/>
    <w:rsid w:val="00145878"/>
    <w:rsid w:val="00145A67"/>
    <w:rsid w:val="00145E5F"/>
    <w:rsid w:val="00146057"/>
    <w:rsid w:val="001465FA"/>
    <w:rsid w:val="00146870"/>
    <w:rsid w:val="001473B0"/>
    <w:rsid w:val="00151313"/>
    <w:rsid w:val="00151322"/>
    <w:rsid w:val="001526C5"/>
    <w:rsid w:val="001527C1"/>
    <w:rsid w:val="00152EFB"/>
    <w:rsid w:val="00153B3F"/>
    <w:rsid w:val="00155960"/>
    <w:rsid w:val="001576DE"/>
    <w:rsid w:val="00160346"/>
    <w:rsid w:val="0016050B"/>
    <w:rsid w:val="00160864"/>
    <w:rsid w:val="00160F39"/>
    <w:rsid w:val="001611A0"/>
    <w:rsid w:val="00161B01"/>
    <w:rsid w:val="00161F1D"/>
    <w:rsid w:val="001620F4"/>
    <w:rsid w:val="00162171"/>
    <w:rsid w:val="00163635"/>
    <w:rsid w:val="001642B9"/>
    <w:rsid w:val="001652F7"/>
    <w:rsid w:val="001659D4"/>
    <w:rsid w:val="00165B11"/>
    <w:rsid w:val="00166CA8"/>
    <w:rsid w:val="00167994"/>
    <w:rsid w:val="00170256"/>
    <w:rsid w:val="0017029C"/>
    <w:rsid w:val="00170E7C"/>
    <w:rsid w:val="001719D9"/>
    <w:rsid w:val="0017222C"/>
    <w:rsid w:val="00173506"/>
    <w:rsid w:val="001735A2"/>
    <w:rsid w:val="001735FE"/>
    <w:rsid w:val="00173F3E"/>
    <w:rsid w:val="00173F84"/>
    <w:rsid w:val="00174248"/>
    <w:rsid w:val="00174D98"/>
    <w:rsid w:val="00174E65"/>
    <w:rsid w:val="00175499"/>
    <w:rsid w:val="0017583F"/>
    <w:rsid w:val="0017681D"/>
    <w:rsid w:val="0017775A"/>
    <w:rsid w:val="00177D5E"/>
    <w:rsid w:val="00180040"/>
    <w:rsid w:val="001801B7"/>
    <w:rsid w:val="001803A7"/>
    <w:rsid w:val="00180409"/>
    <w:rsid w:val="00180B00"/>
    <w:rsid w:val="00181791"/>
    <w:rsid w:val="00181FF3"/>
    <w:rsid w:val="00182386"/>
    <w:rsid w:val="0018292B"/>
    <w:rsid w:val="00183DDD"/>
    <w:rsid w:val="001842FF"/>
    <w:rsid w:val="0018443D"/>
    <w:rsid w:val="00184828"/>
    <w:rsid w:val="00186115"/>
    <w:rsid w:val="00186A0D"/>
    <w:rsid w:val="00187202"/>
    <w:rsid w:val="00187AFE"/>
    <w:rsid w:val="00187D4D"/>
    <w:rsid w:val="00187E48"/>
    <w:rsid w:val="00191259"/>
    <w:rsid w:val="00191499"/>
    <w:rsid w:val="00191DC2"/>
    <w:rsid w:val="00192377"/>
    <w:rsid w:val="001926A3"/>
    <w:rsid w:val="00192BBE"/>
    <w:rsid w:val="00193326"/>
    <w:rsid w:val="00194663"/>
    <w:rsid w:val="00194AE0"/>
    <w:rsid w:val="001953B7"/>
    <w:rsid w:val="00195C64"/>
    <w:rsid w:val="0019612B"/>
    <w:rsid w:val="00196B9E"/>
    <w:rsid w:val="00196DC3"/>
    <w:rsid w:val="00197D14"/>
    <w:rsid w:val="001A042D"/>
    <w:rsid w:val="001A0AAE"/>
    <w:rsid w:val="001A0F54"/>
    <w:rsid w:val="001A12FD"/>
    <w:rsid w:val="001A1B9A"/>
    <w:rsid w:val="001A20D5"/>
    <w:rsid w:val="001A21F2"/>
    <w:rsid w:val="001A29A5"/>
    <w:rsid w:val="001A2BB5"/>
    <w:rsid w:val="001A2DCA"/>
    <w:rsid w:val="001A2F2B"/>
    <w:rsid w:val="001A3081"/>
    <w:rsid w:val="001A3E3A"/>
    <w:rsid w:val="001A3F3A"/>
    <w:rsid w:val="001A4F1A"/>
    <w:rsid w:val="001A5418"/>
    <w:rsid w:val="001A55D9"/>
    <w:rsid w:val="001A6221"/>
    <w:rsid w:val="001A700F"/>
    <w:rsid w:val="001A7ABE"/>
    <w:rsid w:val="001A7D3F"/>
    <w:rsid w:val="001B0469"/>
    <w:rsid w:val="001B088D"/>
    <w:rsid w:val="001B0C3F"/>
    <w:rsid w:val="001B0F2A"/>
    <w:rsid w:val="001B148C"/>
    <w:rsid w:val="001B1ADF"/>
    <w:rsid w:val="001B1BBE"/>
    <w:rsid w:val="001B1CF0"/>
    <w:rsid w:val="001B234A"/>
    <w:rsid w:val="001B2AFF"/>
    <w:rsid w:val="001B3364"/>
    <w:rsid w:val="001B465B"/>
    <w:rsid w:val="001B5510"/>
    <w:rsid w:val="001B57B0"/>
    <w:rsid w:val="001B6350"/>
    <w:rsid w:val="001B6368"/>
    <w:rsid w:val="001B687C"/>
    <w:rsid w:val="001B6A4A"/>
    <w:rsid w:val="001B6AF1"/>
    <w:rsid w:val="001B77E1"/>
    <w:rsid w:val="001B7829"/>
    <w:rsid w:val="001B782D"/>
    <w:rsid w:val="001C031E"/>
    <w:rsid w:val="001C1A62"/>
    <w:rsid w:val="001C1CED"/>
    <w:rsid w:val="001C29BA"/>
    <w:rsid w:val="001C30CB"/>
    <w:rsid w:val="001C4098"/>
    <w:rsid w:val="001C45DC"/>
    <w:rsid w:val="001C5026"/>
    <w:rsid w:val="001C5502"/>
    <w:rsid w:val="001C57D9"/>
    <w:rsid w:val="001C63FE"/>
    <w:rsid w:val="001D0545"/>
    <w:rsid w:val="001D0696"/>
    <w:rsid w:val="001D0AF0"/>
    <w:rsid w:val="001D0C2C"/>
    <w:rsid w:val="001D26D2"/>
    <w:rsid w:val="001D2F4F"/>
    <w:rsid w:val="001D306B"/>
    <w:rsid w:val="001D4400"/>
    <w:rsid w:val="001D4577"/>
    <w:rsid w:val="001D4BC3"/>
    <w:rsid w:val="001D513C"/>
    <w:rsid w:val="001D5EA7"/>
    <w:rsid w:val="001D61E5"/>
    <w:rsid w:val="001D7649"/>
    <w:rsid w:val="001D782F"/>
    <w:rsid w:val="001D7B0E"/>
    <w:rsid w:val="001D7BD3"/>
    <w:rsid w:val="001D7C20"/>
    <w:rsid w:val="001E13AB"/>
    <w:rsid w:val="001E1698"/>
    <w:rsid w:val="001E16B6"/>
    <w:rsid w:val="001E1FFF"/>
    <w:rsid w:val="001E2093"/>
    <w:rsid w:val="001E228C"/>
    <w:rsid w:val="001E2B09"/>
    <w:rsid w:val="001E3645"/>
    <w:rsid w:val="001E3770"/>
    <w:rsid w:val="001E3D63"/>
    <w:rsid w:val="001E41C2"/>
    <w:rsid w:val="001E42B9"/>
    <w:rsid w:val="001E4459"/>
    <w:rsid w:val="001E4662"/>
    <w:rsid w:val="001E491B"/>
    <w:rsid w:val="001E4C7D"/>
    <w:rsid w:val="001E5682"/>
    <w:rsid w:val="001E611E"/>
    <w:rsid w:val="001E6484"/>
    <w:rsid w:val="001E6DCB"/>
    <w:rsid w:val="001E74FD"/>
    <w:rsid w:val="001F0871"/>
    <w:rsid w:val="001F0C1F"/>
    <w:rsid w:val="001F0FDC"/>
    <w:rsid w:val="001F1AA8"/>
    <w:rsid w:val="001F2406"/>
    <w:rsid w:val="001F37ED"/>
    <w:rsid w:val="001F38F1"/>
    <w:rsid w:val="001F57C5"/>
    <w:rsid w:val="001F5A33"/>
    <w:rsid w:val="001F623E"/>
    <w:rsid w:val="001F76FB"/>
    <w:rsid w:val="001F7B75"/>
    <w:rsid w:val="001F7E3A"/>
    <w:rsid w:val="00200147"/>
    <w:rsid w:val="002006DD"/>
    <w:rsid w:val="00201038"/>
    <w:rsid w:val="002013BA"/>
    <w:rsid w:val="0020229E"/>
    <w:rsid w:val="00202AE1"/>
    <w:rsid w:val="00202CCA"/>
    <w:rsid w:val="00202E1B"/>
    <w:rsid w:val="0020334A"/>
    <w:rsid w:val="0020416A"/>
    <w:rsid w:val="00205168"/>
    <w:rsid w:val="00205500"/>
    <w:rsid w:val="00206019"/>
    <w:rsid w:val="0020740D"/>
    <w:rsid w:val="00207452"/>
    <w:rsid w:val="00210061"/>
    <w:rsid w:val="00210238"/>
    <w:rsid w:val="00210B3F"/>
    <w:rsid w:val="002116E4"/>
    <w:rsid w:val="00212113"/>
    <w:rsid w:val="00213D4A"/>
    <w:rsid w:val="0021489B"/>
    <w:rsid w:val="00214FF4"/>
    <w:rsid w:val="00215706"/>
    <w:rsid w:val="002158BF"/>
    <w:rsid w:val="00215EE0"/>
    <w:rsid w:val="002161B6"/>
    <w:rsid w:val="002163F7"/>
    <w:rsid w:val="002172D2"/>
    <w:rsid w:val="00220CA1"/>
    <w:rsid w:val="00221009"/>
    <w:rsid w:val="002210E3"/>
    <w:rsid w:val="00222107"/>
    <w:rsid w:val="002224FC"/>
    <w:rsid w:val="00223681"/>
    <w:rsid w:val="00223B58"/>
    <w:rsid w:val="00223EEA"/>
    <w:rsid w:val="00224AD5"/>
    <w:rsid w:val="00224B5A"/>
    <w:rsid w:val="00224D8E"/>
    <w:rsid w:val="00225C42"/>
    <w:rsid w:val="0022749B"/>
    <w:rsid w:val="002275C7"/>
    <w:rsid w:val="00230769"/>
    <w:rsid w:val="00230836"/>
    <w:rsid w:val="002316EA"/>
    <w:rsid w:val="00231A4F"/>
    <w:rsid w:val="00231C82"/>
    <w:rsid w:val="002327E5"/>
    <w:rsid w:val="00233EF3"/>
    <w:rsid w:val="00233F83"/>
    <w:rsid w:val="00233F8C"/>
    <w:rsid w:val="00234904"/>
    <w:rsid w:val="00234B7E"/>
    <w:rsid w:val="002377AC"/>
    <w:rsid w:val="002379EE"/>
    <w:rsid w:val="00237BAB"/>
    <w:rsid w:val="00237E3F"/>
    <w:rsid w:val="00237EDE"/>
    <w:rsid w:val="00240139"/>
    <w:rsid w:val="002409CF"/>
    <w:rsid w:val="00240B9B"/>
    <w:rsid w:val="00240E81"/>
    <w:rsid w:val="00240F55"/>
    <w:rsid w:val="00241353"/>
    <w:rsid w:val="00241694"/>
    <w:rsid w:val="00241E23"/>
    <w:rsid w:val="00241E5E"/>
    <w:rsid w:val="00242507"/>
    <w:rsid w:val="00242C15"/>
    <w:rsid w:val="00242E2B"/>
    <w:rsid w:val="00243152"/>
    <w:rsid w:val="00243EE3"/>
    <w:rsid w:val="00244B3E"/>
    <w:rsid w:val="00244F65"/>
    <w:rsid w:val="00245223"/>
    <w:rsid w:val="00245E07"/>
    <w:rsid w:val="00246A80"/>
    <w:rsid w:val="00246E3A"/>
    <w:rsid w:val="00246E8F"/>
    <w:rsid w:val="00246F9A"/>
    <w:rsid w:val="00247472"/>
    <w:rsid w:val="002500A0"/>
    <w:rsid w:val="0025026A"/>
    <w:rsid w:val="002509B2"/>
    <w:rsid w:val="00251553"/>
    <w:rsid w:val="00251706"/>
    <w:rsid w:val="00251B31"/>
    <w:rsid w:val="002520E9"/>
    <w:rsid w:val="002523C4"/>
    <w:rsid w:val="00253093"/>
    <w:rsid w:val="002530FC"/>
    <w:rsid w:val="00253157"/>
    <w:rsid w:val="002538EA"/>
    <w:rsid w:val="00255F36"/>
    <w:rsid w:val="002562E3"/>
    <w:rsid w:val="00256E83"/>
    <w:rsid w:val="00257098"/>
    <w:rsid w:val="00260C47"/>
    <w:rsid w:val="00260D35"/>
    <w:rsid w:val="00261885"/>
    <w:rsid w:val="00261CBB"/>
    <w:rsid w:val="00262CA2"/>
    <w:rsid w:val="002635AD"/>
    <w:rsid w:val="0026501C"/>
    <w:rsid w:val="002654D4"/>
    <w:rsid w:val="0026655A"/>
    <w:rsid w:val="002667C1"/>
    <w:rsid w:val="00267CC1"/>
    <w:rsid w:val="00267E1B"/>
    <w:rsid w:val="002702C9"/>
    <w:rsid w:val="00271362"/>
    <w:rsid w:val="00272017"/>
    <w:rsid w:val="002725E4"/>
    <w:rsid w:val="002727E0"/>
    <w:rsid w:val="00272C07"/>
    <w:rsid w:val="002736BE"/>
    <w:rsid w:val="0027388A"/>
    <w:rsid w:val="002738D1"/>
    <w:rsid w:val="00273B88"/>
    <w:rsid w:val="00273E2B"/>
    <w:rsid w:val="00274703"/>
    <w:rsid w:val="00274DDA"/>
    <w:rsid w:val="00275E0A"/>
    <w:rsid w:val="00276C20"/>
    <w:rsid w:val="002772BD"/>
    <w:rsid w:val="002774B7"/>
    <w:rsid w:val="00277CCB"/>
    <w:rsid w:val="0028047E"/>
    <w:rsid w:val="00280561"/>
    <w:rsid w:val="00280875"/>
    <w:rsid w:val="00281657"/>
    <w:rsid w:val="00281A80"/>
    <w:rsid w:val="00281D86"/>
    <w:rsid w:val="0028291A"/>
    <w:rsid w:val="00282A6A"/>
    <w:rsid w:val="00282EEC"/>
    <w:rsid w:val="0028338C"/>
    <w:rsid w:val="00283778"/>
    <w:rsid w:val="00283AA3"/>
    <w:rsid w:val="0028405A"/>
    <w:rsid w:val="00285A44"/>
    <w:rsid w:val="00286334"/>
    <w:rsid w:val="002865F1"/>
    <w:rsid w:val="00290250"/>
    <w:rsid w:val="002906DB"/>
    <w:rsid w:val="00290BFB"/>
    <w:rsid w:val="0029184F"/>
    <w:rsid w:val="00291E87"/>
    <w:rsid w:val="0029277F"/>
    <w:rsid w:val="00292A9C"/>
    <w:rsid w:val="0029362B"/>
    <w:rsid w:val="00293772"/>
    <w:rsid w:val="00293A95"/>
    <w:rsid w:val="002943E2"/>
    <w:rsid w:val="00294462"/>
    <w:rsid w:val="0029655F"/>
    <w:rsid w:val="0029685D"/>
    <w:rsid w:val="0029745D"/>
    <w:rsid w:val="002979FD"/>
    <w:rsid w:val="00297C4A"/>
    <w:rsid w:val="002A030C"/>
    <w:rsid w:val="002A0D52"/>
    <w:rsid w:val="002A0EBE"/>
    <w:rsid w:val="002A16CB"/>
    <w:rsid w:val="002A18A5"/>
    <w:rsid w:val="002A298F"/>
    <w:rsid w:val="002A2B94"/>
    <w:rsid w:val="002A2E24"/>
    <w:rsid w:val="002A3AD9"/>
    <w:rsid w:val="002A3F03"/>
    <w:rsid w:val="002A3F53"/>
    <w:rsid w:val="002A4648"/>
    <w:rsid w:val="002A4C51"/>
    <w:rsid w:val="002A51C5"/>
    <w:rsid w:val="002A558F"/>
    <w:rsid w:val="002A5E41"/>
    <w:rsid w:val="002A5F23"/>
    <w:rsid w:val="002A6613"/>
    <w:rsid w:val="002A6D64"/>
    <w:rsid w:val="002A6D95"/>
    <w:rsid w:val="002A6EE2"/>
    <w:rsid w:val="002A6F22"/>
    <w:rsid w:val="002B0CF8"/>
    <w:rsid w:val="002B1004"/>
    <w:rsid w:val="002B16D8"/>
    <w:rsid w:val="002B2693"/>
    <w:rsid w:val="002B2F70"/>
    <w:rsid w:val="002B33F0"/>
    <w:rsid w:val="002B3559"/>
    <w:rsid w:val="002B35F5"/>
    <w:rsid w:val="002B4F1E"/>
    <w:rsid w:val="002B5579"/>
    <w:rsid w:val="002B55CD"/>
    <w:rsid w:val="002B589E"/>
    <w:rsid w:val="002B627B"/>
    <w:rsid w:val="002B6B67"/>
    <w:rsid w:val="002B6C56"/>
    <w:rsid w:val="002B760B"/>
    <w:rsid w:val="002B764E"/>
    <w:rsid w:val="002C15AD"/>
    <w:rsid w:val="002C3074"/>
    <w:rsid w:val="002C3E7B"/>
    <w:rsid w:val="002C4FCB"/>
    <w:rsid w:val="002C5968"/>
    <w:rsid w:val="002C5C49"/>
    <w:rsid w:val="002C6241"/>
    <w:rsid w:val="002C64F4"/>
    <w:rsid w:val="002C6CF0"/>
    <w:rsid w:val="002C776C"/>
    <w:rsid w:val="002C7954"/>
    <w:rsid w:val="002C7B92"/>
    <w:rsid w:val="002C7DD5"/>
    <w:rsid w:val="002D1028"/>
    <w:rsid w:val="002D1037"/>
    <w:rsid w:val="002D1E23"/>
    <w:rsid w:val="002D27FC"/>
    <w:rsid w:val="002D2EB4"/>
    <w:rsid w:val="002D3368"/>
    <w:rsid w:val="002D3694"/>
    <w:rsid w:val="002D3AEE"/>
    <w:rsid w:val="002D422F"/>
    <w:rsid w:val="002D4FAC"/>
    <w:rsid w:val="002D508C"/>
    <w:rsid w:val="002D5140"/>
    <w:rsid w:val="002D5595"/>
    <w:rsid w:val="002D559A"/>
    <w:rsid w:val="002D56AB"/>
    <w:rsid w:val="002D5819"/>
    <w:rsid w:val="002D6BFA"/>
    <w:rsid w:val="002D6E43"/>
    <w:rsid w:val="002D6F4E"/>
    <w:rsid w:val="002D760A"/>
    <w:rsid w:val="002D7AAC"/>
    <w:rsid w:val="002D7AD5"/>
    <w:rsid w:val="002D7C7E"/>
    <w:rsid w:val="002E0263"/>
    <w:rsid w:val="002E0630"/>
    <w:rsid w:val="002E07DD"/>
    <w:rsid w:val="002E0E51"/>
    <w:rsid w:val="002E1641"/>
    <w:rsid w:val="002E2399"/>
    <w:rsid w:val="002E26E2"/>
    <w:rsid w:val="002E29EA"/>
    <w:rsid w:val="002E327F"/>
    <w:rsid w:val="002E32C5"/>
    <w:rsid w:val="002E3AF5"/>
    <w:rsid w:val="002E3DB9"/>
    <w:rsid w:val="002E3FDE"/>
    <w:rsid w:val="002E4B50"/>
    <w:rsid w:val="002E5E8D"/>
    <w:rsid w:val="002E64C0"/>
    <w:rsid w:val="002E72D3"/>
    <w:rsid w:val="002E7D23"/>
    <w:rsid w:val="002E7F2C"/>
    <w:rsid w:val="002F0D8D"/>
    <w:rsid w:val="002F11CC"/>
    <w:rsid w:val="002F219D"/>
    <w:rsid w:val="002F2B05"/>
    <w:rsid w:val="002F3417"/>
    <w:rsid w:val="002F3D26"/>
    <w:rsid w:val="002F3FE6"/>
    <w:rsid w:val="002F4B29"/>
    <w:rsid w:val="002F50D2"/>
    <w:rsid w:val="002F56B7"/>
    <w:rsid w:val="002F5BC9"/>
    <w:rsid w:val="002F5C2C"/>
    <w:rsid w:val="002F6F20"/>
    <w:rsid w:val="002F7178"/>
    <w:rsid w:val="002F75A1"/>
    <w:rsid w:val="002F7753"/>
    <w:rsid w:val="002F7AB8"/>
    <w:rsid w:val="00300405"/>
    <w:rsid w:val="0030075B"/>
    <w:rsid w:val="00301B2F"/>
    <w:rsid w:val="00301F64"/>
    <w:rsid w:val="00301FCE"/>
    <w:rsid w:val="00303146"/>
    <w:rsid w:val="00303206"/>
    <w:rsid w:val="003033F4"/>
    <w:rsid w:val="00303EA2"/>
    <w:rsid w:val="00304364"/>
    <w:rsid w:val="00305BFF"/>
    <w:rsid w:val="0030670E"/>
    <w:rsid w:val="00306B1B"/>
    <w:rsid w:val="00306F28"/>
    <w:rsid w:val="00307364"/>
    <w:rsid w:val="00310059"/>
    <w:rsid w:val="00310525"/>
    <w:rsid w:val="00310FAA"/>
    <w:rsid w:val="003118A7"/>
    <w:rsid w:val="00312668"/>
    <w:rsid w:val="00312B13"/>
    <w:rsid w:val="00312B5F"/>
    <w:rsid w:val="00312C6A"/>
    <w:rsid w:val="00313DEF"/>
    <w:rsid w:val="0031426F"/>
    <w:rsid w:val="003149FD"/>
    <w:rsid w:val="00314A99"/>
    <w:rsid w:val="00314DDF"/>
    <w:rsid w:val="00314DFC"/>
    <w:rsid w:val="00315D30"/>
    <w:rsid w:val="00315EF7"/>
    <w:rsid w:val="003167C0"/>
    <w:rsid w:val="00316A5B"/>
    <w:rsid w:val="00316E55"/>
    <w:rsid w:val="00316FA3"/>
    <w:rsid w:val="0031763B"/>
    <w:rsid w:val="00320626"/>
    <w:rsid w:val="00320BB1"/>
    <w:rsid w:val="0032226F"/>
    <w:rsid w:val="003222FA"/>
    <w:rsid w:val="00322C22"/>
    <w:rsid w:val="00323956"/>
    <w:rsid w:val="00323B4E"/>
    <w:rsid w:val="00324337"/>
    <w:rsid w:val="003258D2"/>
    <w:rsid w:val="00325914"/>
    <w:rsid w:val="003268EE"/>
    <w:rsid w:val="00326B72"/>
    <w:rsid w:val="00330474"/>
    <w:rsid w:val="0033054A"/>
    <w:rsid w:val="003308B9"/>
    <w:rsid w:val="00331F29"/>
    <w:rsid w:val="00332A0D"/>
    <w:rsid w:val="00333C11"/>
    <w:rsid w:val="003341E0"/>
    <w:rsid w:val="003349F3"/>
    <w:rsid w:val="0033530C"/>
    <w:rsid w:val="00336083"/>
    <w:rsid w:val="00336C53"/>
    <w:rsid w:val="0033700F"/>
    <w:rsid w:val="00337173"/>
    <w:rsid w:val="0033795B"/>
    <w:rsid w:val="0034014E"/>
    <w:rsid w:val="0034090A"/>
    <w:rsid w:val="00340A58"/>
    <w:rsid w:val="00340FA5"/>
    <w:rsid w:val="00341529"/>
    <w:rsid w:val="003424C7"/>
    <w:rsid w:val="003427DE"/>
    <w:rsid w:val="00342BD9"/>
    <w:rsid w:val="00342E56"/>
    <w:rsid w:val="003444DC"/>
    <w:rsid w:val="003445FD"/>
    <w:rsid w:val="0034511F"/>
    <w:rsid w:val="0034590B"/>
    <w:rsid w:val="00345E3D"/>
    <w:rsid w:val="003471A2"/>
    <w:rsid w:val="00347682"/>
    <w:rsid w:val="00347740"/>
    <w:rsid w:val="003500D9"/>
    <w:rsid w:val="00350978"/>
    <w:rsid w:val="00350FA5"/>
    <w:rsid w:val="00351CDC"/>
    <w:rsid w:val="00351DC2"/>
    <w:rsid w:val="0035219A"/>
    <w:rsid w:val="00353B61"/>
    <w:rsid w:val="00354057"/>
    <w:rsid w:val="0035489B"/>
    <w:rsid w:val="00354E33"/>
    <w:rsid w:val="0035516D"/>
    <w:rsid w:val="003568B2"/>
    <w:rsid w:val="0035741E"/>
    <w:rsid w:val="00357EE7"/>
    <w:rsid w:val="003600A3"/>
    <w:rsid w:val="003609C9"/>
    <w:rsid w:val="003609D9"/>
    <w:rsid w:val="003611BB"/>
    <w:rsid w:val="00361586"/>
    <w:rsid w:val="00362597"/>
    <w:rsid w:val="00362658"/>
    <w:rsid w:val="00362805"/>
    <w:rsid w:val="003629D6"/>
    <w:rsid w:val="00362BCD"/>
    <w:rsid w:val="00362D3B"/>
    <w:rsid w:val="00362F85"/>
    <w:rsid w:val="003631C8"/>
    <w:rsid w:val="003649D2"/>
    <w:rsid w:val="00365B8B"/>
    <w:rsid w:val="00366243"/>
    <w:rsid w:val="003662C9"/>
    <w:rsid w:val="003662F2"/>
    <w:rsid w:val="00366E19"/>
    <w:rsid w:val="0036761F"/>
    <w:rsid w:val="00367F00"/>
    <w:rsid w:val="00370979"/>
    <w:rsid w:val="00372331"/>
    <w:rsid w:val="00373311"/>
    <w:rsid w:val="003736F7"/>
    <w:rsid w:val="00373EFD"/>
    <w:rsid w:val="0037412E"/>
    <w:rsid w:val="003743AF"/>
    <w:rsid w:val="00374A4C"/>
    <w:rsid w:val="00374EF7"/>
    <w:rsid w:val="0037536C"/>
    <w:rsid w:val="00375641"/>
    <w:rsid w:val="00376316"/>
    <w:rsid w:val="00376439"/>
    <w:rsid w:val="00376605"/>
    <w:rsid w:val="0037731A"/>
    <w:rsid w:val="003774AA"/>
    <w:rsid w:val="003774C4"/>
    <w:rsid w:val="003777B9"/>
    <w:rsid w:val="003778B7"/>
    <w:rsid w:val="003779D3"/>
    <w:rsid w:val="003801F2"/>
    <w:rsid w:val="00381243"/>
    <w:rsid w:val="0038162B"/>
    <w:rsid w:val="00381B43"/>
    <w:rsid w:val="00381F6B"/>
    <w:rsid w:val="0038209F"/>
    <w:rsid w:val="00382C75"/>
    <w:rsid w:val="00383278"/>
    <w:rsid w:val="0038340E"/>
    <w:rsid w:val="003834B9"/>
    <w:rsid w:val="00383830"/>
    <w:rsid w:val="00383CD1"/>
    <w:rsid w:val="00383D4E"/>
    <w:rsid w:val="003848AB"/>
    <w:rsid w:val="00386964"/>
    <w:rsid w:val="00387732"/>
    <w:rsid w:val="00390253"/>
    <w:rsid w:val="003902D5"/>
    <w:rsid w:val="003902F3"/>
    <w:rsid w:val="00390903"/>
    <w:rsid w:val="00390B75"/>
    <w:rsid w:val="00390D2E"/>
    <w:rsid w:val="00391347"/>
    <w:rsid w:val="003919E7"/>
    <w:rsid w:val="00391D2D"/>
    <w:rsid w:val="00392391"/>
    <w:rsid w:val="003929C9"/>
    <w:rsid w:val="00392E83"/>
    <w:rsid w:val="003936CC"/>
    <w:rsid w:val="00394DCA"/>
    <w:rsid w:val="00395426"/>
    <w:rsid w:val="00395799"/>
    <w:rsid w:val="00395B60"/>
    <w:rsid w:val="00395C38"/>
    <w:rsid w:val="00395E4B"/>
    <w:rsid w:val="00396236"/>
    <w:rsid w:val="00396D52"/>
    <w:rsid w:val="003979D1"/>
    <w:rsid w:val="003A0A86"/>
    <w:rsid w:val="003A1CC6"/>
    <w:rsid w:val="003A30EC"/>
    <w:rsid w:val="003A3B84"/>
    <w:rsid w:val="003A3D71"/>
    <w:rsid w:val="003A3F2C"/>
    <w:rsid w:val="003A4029"/>
    <w:rsid w:val="003A41EC"/>
    <w:rsid w:val="003A4E3F"/>
    <w:rsid w:val="003A5DA6"/>
    <w:rsid w:val="003A62EF"/>
    <w:rsid w:val="003A743C"/>
    <w:rsid w:val="003A7785"/>
    <w:rsid w:val="003A7A17"/>
    <w:rsid w:val="003A7CB4"/>
    <w:rsid w:val="003B05E6"/>
    <w:rsid w:val="003B077E"/>
    <w:rsid w:val="003B07B4"/>
    <w:rsid w:val="003B098B"/>
    <w:rsid w:val="003B0C55"/>
    <w:rsid w:val="003B1073"/>
    <w:rsid w:val="003B1CAB"/>
    <w:rsid w:val="003B2833"/>
    <w:rsid w:val="003B28AF"/>
    <w:rsid w:val="003B294A"/>
    <w:rsid w:val="003B2C06"/>
    <w:rsid w:val="003B43B4"/>
    <w:rsid w:val="003B5151"/>
    <w:rsid w:val="003B5184"/>
    <w:rsid w:val="003B58EE"/>
    <w:rsid w:val="003B5CB9"/>
    <w:rsid w:val="003B5FB1"/>
    <w:rsid w:val="003B6013"/>
    <w:rsid w:val="003B607C"/>
    <w:rsid w:val="003B6154"/>
    <w:rsid w:val="003B7AED"/>
    <w:rsid w:val="003B7E6C"/>
    <w:rsid w:val="003C0373"/>
    <w:rsid w:val="003C08EC"/>
    <w:rsid w:val="003C1A12"/>
    <w:rsid w:val="003C268F"/>
    <w:rsid w:val="003C2EE9"/>
    <w:rsid w:val="003C2FCB"/>
    <w:rsid w:val="003C3C8A"/>
    <w:rsid w:val="003C3D69"/>
    <w:rsid w:val="003C4D5D"/>
    <w:rsid w:val="003C5D57"/>
    <w:rsid w:val="003C63C1"/>
    <w:rsid w:val="003C659C"/>
    <w:rsid w:val="003C65BD"/>
    <w:rsid w:val="003C65DD"/>
    <w:rsid w:val="003C674F"/>
    <w:rsid w:val="003C6B76"/>
    <w:rsid w:val="003C7696"/>
    <w:rsid w:val="003C7C16"/>
    <w:rsid w:val="003C7D21"/>
    <w:rsid w:val="003C7D6F"/>
    <w:rsid w:val="003D00C4"/>
    <w:rsid w:val="003D013D"/>
    <w:rsid w:val="003D0B1A"/>
    <w:rsid w:val="003D0DCD"/>
    <w:rsid w:val="003D26A8"/>
    <w:rsid w:val="003D29AB"/>
    <w:rsid w:val="003D3AEC"/>
    <w:rsid w:val="003D3F31"/>
    <w:rsid w:val="003D46B9"/>
    <w:rsid w:val="003D4F71"/>
    <w:rsid w:val="003D56B8"/>
    <w:rsid w:val="003D5ABA"/>
    <w:rsid w:val="003D628D"/>
    <w:rsid w:val="003D63A7"/>
    <w:rsid w:val="003D69BE"/>
    <w:rsid w:val="003D7418"/>
    <w:rsid w:val="003D7729"/>
    <w:rsid w:val="003D791D"/>
    <w:rsid w:val="003D7E61"/>
    <w:rsid w:val="003E0E67"/>
    <w:rsid w:val="003E151C"/>
    <w:rsid w:val="003E15E8"/>
    <w:rsid w:val="003E1C10"/>
    <w:rsid w:val="003E1D2D"/>
    <w:rsid w:val="003E30C9"/>
    <w:rsid w:val="003E3B13"/>
    <w:rsid w:val="003E4144"/>
    <w:rsid w:val="003E4C0C"/>
    <w:rsid w:val="003E4F5A"/>
    <w:rsid w:val="003E5644"/>
    <w:rsid w:val="003E60B2"/>
    <w:rsid w:val="003E718D"/>
    <w:rsid w:val="003E7312"/>
    <w:rsid w:val="003E7313"/>
    <w:rsid w:val="003E7945"/>
    <w:rsid w:val="003E7E76"/>
    <w:rsid w:val="003F0833"/>
    <w:rsid w:val="003F10E2"/>
    <w:rsid w:val="003F1A39"/>
    <w:rsid w:val="003F1CEC"/>
    <w:rsid w:val="003F2420"/>
    <w:rsid w:val="003F2BDD"/>
    <w:rsid w:val="003F3213"/>
    <w:rsid w:val="003F3A93"/>
    <w:rsid w:val="003F3ED5"/>
    <w:rsid w:val="003F4008"/>
    <w:rsid w:val="003F44B3"/>
    <w:rsid w:val="003F542D"/>
    <w:rsid w:val="003F5619"/>
    <w:rsid w:val="003F5BB1"/>
    <w:rsid w:val="003F622C"/>
    <w:rsid w:val="003F626A"/>
    <w:rsid w:val="003F6B49"/>
    <w:rsid w:val="003F6BF3"/>
    <w:rsid w:val="003F7002"/>
    <w:rsid w:val="003F79D0"/>
    <w:rsid w:val="003F7A1B"/>
    <w:rsid w:val="003F7E9A"/>
    <w:rsid w:val="004011AC"/>
    <w:rsid w:val="004011BD"/>
    <w:rsid w:val="0040147A"/>
    <w:rsid w:val="00401E88"/>
    <w:rsid w:val="0040260A"/>
    <w:rsid w:val="00402C46"/>
    <w:rsid w:val="00402D65"/>
    <w:rsid w:val="00403234"/>
    <w:rsid w:val="004034C3"/>
    <w:rsid w:val="00403698"/>
    <w:rsid w:val="004045D4"/>
    <w:rsid w:val="0040566F"/>
    <w:rsid w:val="004056A1"/>
    <w:rsid w:val="00406128"/>
    <w:rsid w:val="00406167"/>
    <w:rsid w:val="00406299"/>
    <w:rsid w:val="004063C9"/>
    <w:rsid w:val="00406A01"/>
    <w:rsid w:val="00406DE7"/>
    <w:rsid w:val="0041079B"/>
    <w:rsid w:val="00411070"/>
    <w:rsid w:val="00411D9D"/>
    <w:rsid w:val="0041223F"/>
    <w:rsid w:val="0041245D"/>
    <w:rsid w:val="00412D77"/>
    <w:rsid w:val="00412F0B"/>
    <w:rsid w:val="00412FA1"/>
    <w:rsid w:val="004132E0"/>
    <w:rsid w:val="00413948"/>
    <w:rsid w:val="00413E57"/>
    <w:rsid w:val="00414508"/>
    <w:rsid w:val="00414E03"/>
    <w:rsid w:val="004150B8"/>
    <w:rsid w:val="004153DB"/>
    <w:rsid w:val="00415604"/>
    <w:rsid w:val="00417314"/>
    <w:rsid w:val="0041756C"/>
    <w:rsid w:val="00417A39"/>
    <w:rsid w:val="00420220"/>
    <w:rsid w:val="00420793"/>
    <w:rsid w:val="00420D72"/>
    <w:rsid w:val="00420FC3"/>
    <w:rsid w:val="00420FD0"/>
    <w:rsid w:val="00421921"/>
    <w:rsid w:val="00421BBD"/>
    <w:rsid w:val="00421D10"/>
    <w:rsid w:val="004223C6"/>
    <w:rsid w:val="0042255C"/>
    <w:rsid w:val="00422911"/>
    <w:rsid w:val="00424161"/>
    <w:rsid w:val="00424588"/>
    <w:rsid w:val="0042544B"/>
    <w:rsid w:val="00425B98"/>
    <w:rsid w:val="00426249"/>
    <w:rsid w:val="00426301"/>
    <w:rsid w:val="00426F8A"/>
    <w:rsid w:val="004272D1"/>
    <w:rsid w:val="00427892"/>
    <w:rsid w:val="00427C97"/>
    <w:rsid w:val="0043041C"/>
    <w:rsid w:val="004308CC"/>
    <w:rsid w:val="00430F74"/>
    <w:rsid w:val="0043101D"/>
    <w:rsid w:val="0043188E"/>
    <w:rsid w:val="00432334"/>
    <w:rsid w:val="004324A1"/>
    <w:rsid w:val="00432777"/>
    <w:rsid w:val="00432DBE"/>
    <w:rsid w:val="00432DF8"/>
    <w:rsid w:val="0043357A"/>
    <w:rsid w:val="004337D1"/>
    <w:rsid w:val="00434C7A"/>
    <w:rsid w:val="00436310"/>
    <w:rsid w:val="004370F8"/>
    <w:rsid w:val="0043757A"/>
    <w:rsid w:val="004378B0"/>
    <w:rsid w:val="00437E94"/>
    <w:rsid w:val="00437EF8"/>
    <w:rsid w:val="0044051C"/>
    <w:rsid w:val="00440EC3"/>
    <w:rsid w:val="004416B3"/>
    <w:rsid w:val="004423B5"/>
    <w:rsid w:val="00442B33"/>
    <w:rsid w:val="004432B7"/>
    <w:rsid w:val="004435DB"/>
    <w:rsid w:val="0044361B"/>
    <w:rsid w:val="00443F9A"/>
    <w:rsid w:val="00444172"/>
    <w:rsid w:val="00444C6D"/>
    <w:rsid w:val="00444D7F"/>
    <w:rsid w:val="00445A78"/>
    <w:rsid w:val="00446A98"/>
    <w:rsid w:val="004477B7"/>
    <w:rsid w:val="00447A6F"/>
    <w:rsid w:val="00450727"/>
    <w:rsid w:val="004513B3"/>
    <w:rsid w:val="004531E8"/>
    <w:rsid w:val="00453792"/>
    <w:rsid w:val="00453F76"/>
    <w:rsid w:val="0045477B"/>
    <w:rsid w:val="0045535B"/>
    <w:rsid w:val="0045552F"/>
    <w:rsid w:val="00455BBF"/>
    <w:rsid w:val="004571DD"/>
    <w:rsid w:val="004578D0"/>
    <w:rsid w:val="00457C8B"/>
    <w:rsid w:val="00461D2D"/>
    <w:rsid w:val="00461E29"/>
    <w:rsid w:val="00462AF0"/>
    <w:rsid w:val="00462C11"/>
    <w:rsid w:val="004641C7"/>
    <w:rsid w:val="00464992"/>
    <w:rsid w:val="00464B4C"/>
    <w:rsid w:val="00464C91"/>
    <w:rsid w:val="00464E47"/>
    <w:rsid w:val="00465368"/>
    <w:rsid w:val="0046586F"/>
    <w:rsid w:val="004678FC"/>
    <w:rsid w:val="00467C69"/>
    <w:rsid w:val="0047012C"/>
    <w:rsid w:val="004707E7"/>
    <w:rsid w:val="004707FC"/>
    <w:rsid w:val="00470F92"/>
    <w:rsid w:val="00471374"/>
    <w:rsid w:val="004715BE"/>
    <w:rsid w:val="00473564"/>
    <w:rsid w:val="00473C68"/>
    <w:rsid w:val="004746CA"/>
    <w:rsid w:val="00474EDD"/>
    <w:rsid w:val="00474F24"/>
    <w:rsid w:val="0047504D"/>
    <w:rsid w:val="00475F4C"/>
    <w:rsid w:val="004763C7"/>
    <w:rsid w:val="0047643E"/>
    <w:rsid w:val="004766FB"/>
    <w:rsid w:val="00476B07"/>
    <w:rsid w:val="004770B8"/>
    <w:rsid w:val="004770EB"/>
    <w:rsid w:val="004778F0"/>
    <w:rsid w:val="00480889"/>
    <w:rsid w:val="00481419"/>
    <w:rsid w:val="004815EA"/>
    <w:rsid w:val="0048177A"/>
    <w:rsid w:val="0048229B"/>
    <w:rsid w:val="0048241F"/>
    <w:rsid w:val="00483087"/>
    <w:rsid w:val="0048463A"/>
    <w:rsid w:val="00484C5D"/>
    <w:rsid w:val="004855BA"/>
    <w:rsid w:val="0048573B"/>
    <w:rsid w:val="00485959"/>
    <w:rsid w:val="00485994"/>
    <w:rsid w:val="00486037"/>
    <w:rsid w:val="00487AF1"/>
    <w:rsid w:val="00487E06"/>
    <w:rsid w:val="00491367"/>
    <w:rsid w:val="00491B42"/>
    <w:rsid w:val="0049209E"/>
    <w:rsid w:val="004945F9"/>
    <w:rsid w:val="00494E6E"/>
    <w:rsid w:val="00495415"/>
    <w:rsid w:val="00495714"/>
    <w:rsid w:val="004957CF"/>
    <w:rsid w:val="00496A19"/>
    <w:rsid w:val="00496A85"/>
    <w:rsid w:val="00496CEB"/>
    <w:rsid w:val="004A073A"/>
    <w:rsid w:val="004A07EA"/>
    <w:rsid w:val="004A1155"/>
    <w:rsid w:val="004A2963"/>
    <w:rsid w:val="004A2A56"/>
    <w:rsid w:val="004A344F"/>
    <w:rsid w:val="004A3783"/>
    <w:rsid w:val="004A38F9"/>
    <w:rsid w:val="004A481C"/>
    <w:rsid w:val="004A4B7E"/>
    <w:rsid w:val="004A4D0F"/>
    <w:rsid w:val="004A4F18"/>
    <w:rsid w:val="004A540C"/>
    <w:rsid w:val="004A582C"/>
    <w:rsid w:val="004A5F31"/>
    <w:rsid w:val="004A658D"/>
    <w:rsid w:val="004B04A1"/>
    <w:rsid w:val="004B1383"/>
    <w:rsid w:val="004B1390"/>
    <w:rsid w:val="004B27CC"/>
    <w:rsid w:val="004B2986"/>
    <w:rsid w:val="004B2CFA"/>
    <w:rsid w:val="004B2FEF"/>
    <w:rsid w:val="004B3B71"/>
    <w:rsid w:val="004B4F6F"/>
    <w:rsid w:val="004B544D"/>
    <w:rsid w:val="004B559E"/>
    <w:rsid w:val="004B695A"/>
    <w:rsid w:val="004B69A1"/>
    <w:rsid w:val="004B6FBD"/>
    <w:rsid w:val="004B70E6"/>
    <w:rsid w:val="004B7D5A"/>
    <w:rsid w:val="004C0C64"/>
    <w:rsid w:val="004C0F3F"/>
    <w:rsid w:val="004C1E1C"/>
    <w:rsid w:val="004C2B1B"/>
    <w:rsid w:val="004C2DF1"/>
    <w:rsid w:val="004C2E0A"/>
    <w:rsid w:val="004C3A10"/>
    <w:rsid w:val="004C497C"/>
    <w:rsid w:val="004C4F25"/>
    <w:rsid w:val="004C6161"/>
    <w:rsid w:val="004C6619"/>
    <w:rsid w:val="004C6C2E"/>
    <w:rsid w:val="004C6D6A"/>
    <w:rsid w:val="004C6F50"/>
    <w:rsid w:val="004C7F4E"/>
    <w:rsid w:val="004D0182"/>
    <w:rsid w:val="004D09D9"/>
    <w:rsid w:val="004D0BDA"/>
    <w:rsid w:val="004D0DF8"/>
    <w:rsid w:val="004D151A"/>
    <w:rsid w:val="004D1F51"/>
    <w:rsid w:val="004D2BCC"/>
    <w:rsid w:val="004D3352"/>
    <w:rsid w:val="004D349D"/>
    <w:rsid w:val="004D3B6F"/>
    <w:rsid w:val="004D4229"/>
    <w:rsid w:val="004D42E5"/>
    <w:rsid w:val="004D4D4E"/>
    <w:rsid w:val="004D71C5"/>
    <w:rsid w:val="004D780C"/>
    <w:rsid w:val="004E01F8"/>
    <w:rsid w:val="004E0443"/>
    <w:rsid w:val="004E0B7E"/>
    <w:rsid w:val="004E0EAD"/>
    <w:rsid w:val="004E0F36"/>
    <w:rsid w:val="004E1770"/>
    <w:rsid w:val="004E288E"/>
    <w:rsid w:val="004E2D00"/>
    <w:rsid w:val="004E3628"/>
    <w:rsid w:val="004E39E6"/>
    <w:rsid w:val="004E4E11"/>
    <w:rsid w:val="004E54F6"/>
    <w:rsid w:val="004E64C9"/>
    <w:rsid w:val="004E69C4"/>
    <w:rsid w:val="004E7900"/>
    <w:rsid w:val="004F1B4E"/>
    <w:rsid w:val="004F23DF"/>
    <w:rsid w:val="004F2D31"/>
    <w:rsid w:val="004F3F0E"/>
    <w:rsid w:val="004F4060"/>
    <w:rsid w:val="004F42FE"/>
    <w:rsid w:val="004F4517"/>
    <w:rsid w:val="004F46AB"/>
    <w:rsid w:val="004F4A0A"/>
    <w:rsid w:val="004F5EA2"/>
    <w:rsid w:val="004F6285"/>
    <w:rsid w:val="004F6582"/>
    <w:rsid w:val="004F6CEC"/>
    <w:rsid w:val="004F70EF"/>
    <w:rsid w:val="004F7331"/>
    <w:rsid w:val="004F74B1"/>
    <w:rsid w:val="005007F1"/>
    <w:rsid w:val="00500D18"/>
    <w:rsid w:val="0050231A"/>
    <w:rsid w:val="0050309C"/>
    <w:rsid w:val="00504076"/>
    <w:rsid w:val="00504BF4"/>
    <w:rsid w:val="0050513C"/>
    <w:rsid w:val="0050545A"/>
    <w:rsid w:val="00506824"/>
    <w:rsid w:val="005068AF"/>
    <w:rsid w:val="005068DF"/>
    <w:rsid w:val="00506CDF"/>
    <w:rsid w:val="005070F2"/>
    <w:rsid w:val="00507549"/>
    <w:rsid w:val="0050787B"/>
    <w:rsid w:val="00510166"/>
    <w:rsid w:val="0051040D"/>
    <w:rsid w:val="00511009"/>
    <w:rsid w:val="0051190A"/>
    <w:rsid w:val="00511AED"/>
    <w:rsid w:val="00511F72"/>
    <w:rsid w:val="0051268D"/>
    <w:rsid w:val="00512760"/>
    <w:rsid w:val="00513AC2"/>
    <w:rsid w:val="00513CF5"/>
    <w:rsid w:val="00514F57"/>
    <w:rsid w:val="00515054"/>
    <w:rsid w:val="005150F6"/>
    <w:rsid w:val="00515437"/>
    <w:rsid w:val="00515C60"/>
    <w:rsid w:val="005164BE"/>
    <w:rsid w:val="0051730F"/>
    <w:rsid w:val="00517624"/>
    <w:rsid w:val="005176E4"/>
    <w:rsid w:val="00517A32"/>
    <w:rsid w:val="00517EC2"/>
    <w:rsid w:val="00520804"/>
    <w:rsid w:val="0052090F"/>
    <w:rsid w:val="005216F9"/>
    <w:rsid w:val="0052171A"/>
    <w:rsid w:val="00521EEB"/>
    <w:rsid w:val="00522258"/>
    <w:rsid w:val="005222A6"/>
    <w:rsid w:val="00522C08"/>
    <w:rsid w:val="00523494"/>
    <w:rsid w:val="0052355D"/>
    <w:rsid w:val="00523931"/>
    <w:rsid w:val="00523AB5"/>
    <w:rsid w:val="00523FF4"/>
    <w:rsid w:val="005240A9"/>
    <w:rsid w:val="0052474B"/>
    <w:rsid w:val="00525418"/>
    <w:rsid w:val="00525726"/>
    <w:rsid w:val="00525769"/>
    <w:rsid w:val="00525ED3"/>
    <w:rsid w:val="00526247"/>
    <w:rsid w:val="0052646D"/>
    <w:rsid w:val="005267B0"/>
    <w:rsid w:val="0052703A"/>
    <w:rsid w:val="005271D1"/>
    <w:rsid w:val="005303C5"/>
    <w:rsid w:val="00530C6C"/>
    <w:rsid w:val="00531113"/>
    <w:rsid w:val="00531208"/>
    <w:rsid w:val="00532034"/>
    <w:rsid w:val="0053227D"/>
    <w:rsid w:val="00532698"/>
    <w:rsid w:val="00533089"/>
    <w:rsid w:val="00533253"/>
    <w:rsid w:val="00533FF5"/>
    <w:rsid w:val="00534A6A"/>
    <w:rsid w:val="00534F60"/>
    <w:rsid w:val="00536859"/>
    <w:rsid w:val="00536A8B"/>
    <w:rsid w:val="00537A61"/>
    <w:rsid w:val="00537B7E"/>
    <w:rsid w:val="00542967"/>
    <w:rsid w:val="00542ACF"/>
    <w:rsid w:val="00542DF5"/>
    <w:rsid w:val="0054462C"/>
    <w:rsid w:val="00544747"/>
    <w:rsid w:val="00544ABC"/>
    <w:rsid w:val="00545F68"/>
    <w:rsid w:val="00546850"/>
    <w:rsid w:val="00546A7C"/>
    <w:rsid w:val="00547024"/>
    <w:rsid w:val="00547EBE"/>
    <w:rsid w:val="00550123"/>
    <w:rsid w:val="00550B14"/>
    <w:rsid w:val="00551542"/>
    <w:rsid w:val="00551992"/>
    <w:rsid w:val="00551BF5"/>
    <w:rsid w:val="00552956"/>
    <w:rsid w:val="00552D39"/>
    <w:rsid w:val="00553A28"/>
    <w:rsid w:val="00553E68"/>
    <w:rsid w:val="00554AAC"/>
    <w:rsid w:val="00554B7C"/>
    <w:rsid w:val="00555235"/>
    <w:rsid w:val="00555F81"/>
    <w:rsid w:val="005568DB"/>
    <w:rsid w:val="00556EEC"/>
    <w:rsid w:val="00557DD0"/>
    <w:rsid w:val="00560028"/>
    <w:rsid w:val="00561B64"/>
    <w:rsid w:val="00562076"/>
    <w:rsid w:val="00562F35"/>
    <w:rsid w:val="00563234"/>
    <w:rsid w:val="00564BEB"/>
    <w:rsid w:val="00565AB3"/>
    <w:rsid w:val="00565DF9"/>
    <w:rsid w:val="005663A2"/>
    <w:rsid w:val="00566690"/>
    <w:rsid w:val="00566738"/>
    <w:rsid w:val="00567199"/>
    <w:rsid w:val="00567E33"/>
    <w:rsid w:val="0057014D"/>
    <w:rsid w:val="00570731"/>
    <w:rsid w:val="00570A2F"/>
    <w:rsid w:val="0057113D"/>
    <w:rsid w:val="00571C92"/>
    <w:rsid w:val="00571E05"/>
    <w:rsid w:val="005725F7"/>
    <w:rsid w:val="005731B9"/>
    <w:rsid w:val="00573463"/>
    <w:rsid w:val="00573B5C"/>
    <w:rsid w:val="00575C33"/>
    <w:rsid w:val="00576158"/>
    <w:rsid w:val="00576E89"/>
    <w:rsid w:val="0057770B"/>
    <w:rsid w:val="00577822"/>
    <w:rsid w:val="00577D58"/>
    <w:rsid w:val="00577E11"/>
    <w:rsid w:val="00580342"/>
    <w:rsid w:val="00580573"/>
    <w:rsid w:val="005806AB"/>
    <w:rsid w:val="00580952"/>
    <w:rsid w:val="005809D5"/>
    <w:rsid w:val="00580D89"/>
    <w:rsid w:val="00580ECC"/>
    <w:rsid w:val="00581808"/>
    <w:rsid w:val="00582F47"/>
    <w:rsid w:val="005833E7"/>
    <w:rsid w:val="005838FB"/>
    <w:rsid w:val="0058400C"/>
    <w:rsid w:val="005843B3"/>
    <w:rsid w:val="005846F2"/>
    <w:rsid w:val="00584D7F"/>
    <w:rsid w:val="00584F12"/>
    <w:rsid w:val="005852C3"/>
    <w:rsid w:val="005857F7"/>
    <w:rsid w:val="00585CF0"/>
    <w:rsid w:val="00587112"/>
    <w:rsid w:val="0058752F"/>
    <w:rsid w:val="005904BA"/>
    <w:rsid w:val="005905DE"/>
    <w:rsid w:val="005910AC"/>
    <w:rsid w:val="00592C9C"/>
    <w:rsid w:val="005946B9"/>
    <w:rsid w:val="00594992"/>
    <w:rsid w:val="00594B3B"/>
    <w:rsid w:val="00595460"/>
    <w:rsid w:val="00595F49"/>
    <w:rsid w:val="005962F3"/>
    <w:rsid w:val="0059666F"/>
    <w:rsid w:val="005973C2"/>
    <w:rsid w:val="00597E88"/>
    <w:rsid w:val="005A00E1"/>
    <w:rsid w:val="005A02DF"/>
    <w:rsid w:val="005A0325"/>
    <w:rsid w:val="005A2B33"/>
    <w:rsid w:val="005A2C71"/>
    <w:rsid w:val="005A2EBB"/>
    <w:rsid w:val="005A3972"/>
    <w:rsid w:val="005A436B"/>
    <w:rsid w:val="005A465A"/>
    <w:rsid w:val="005A4B56"/>
    <w:rsid w:val="005A4C8C"/>
    <w:rsid w:val="005A4DDD"/>
    <w:rsid w:val="005A4F8F"/>
    <w:rsid w:val="005A5192"/>
    <w:rsid w:val="005A6421"/>
    <w:rsid w:val="005A66BC"/>
    <w:rsid w:val="005A68B4"/>
    <w:rsid w:val="005B019C"/>
    <w:rsid w:val="005B0765"/>
    <w:rsid w:val="005B0F3F"/>
    <w:rsid w:val="005B0FB8"/>
    <w:rsid w:val="005B2294"/>
    <w:rsid w:val="005B4370"/>
    <w:rsid w:val="005B45C7"/>
    <w:rsid w:val="005B475D"/>
    <w:rsid w:val="005B4F22"/>
    <w:rsid w:val="005B5231"/>
    <w:rsid w:val="005B585E"/>
    <w:rsid w:val="005B5861"/>
    <w:rsid w:val="005B6161"/>
    <w:rsid w:val="005B6788"/>
    <w:rsid w:val="005B71AC"/>
    <w:rsid w:val="005B7A3B"/>
    <w:rsid w:val="005C072F"/>
    <w:rsid w:val="005C0D27"/>
    <w:rsid w:val="005C1A5E"/>
    <w:rsid w:val="005C1F91"/>
    <w:rsid w:val="005C2216"/>
    <w:rsid w:val="005C279A"/>
    <w:rsid w:val="005C2B15"/>
    <w:rsid w:val="005C2C4C"/>
    <w:rsid w:val="005C326E"/>
    <w:rsid w:val="005C3CBB"/>
    <w:rsid w:val="005C3F1C"/>
    <w:rsid w:val="005C4C7D"/>
    <w:rsid w:val="005C50EA"/>
    <w:rsid w:val="005C59C1"/>
    <w:rsid w:val="005C6BDB"/>
    <w:rsid w:val="005C7C36"/>
    <w:rsid w:val="005D0960"/>
    <w:rsid w:val="005D0973"/>
    <w:rsid w:val="005D0CF8"/>
    <w:rsid w:val="005D0F1B"/>
    <w:rsid w:val="005D179C"/>
    <w:rsid w:val="005D20EC"/>
    <w:rsid w:val="005D2226"/>
    <w:rsid w:val="005D235D"/>
    <w:rsid w:val="005D3ABC"/>
    <w:rsid w:val="005D3D8E"/>
    <w:rsid w:val="005D4C9C"/>
    <w:rsid w:val="005D5378"/>
    <w:rsid w:val="005D628B"/>
    <w:rsid w:val="005D62A2"/>
    <w:rsid w:val="005D6697"/>
    <w:rsid w:val="005D6789"/>
    <w:rsid w:val="005D700F"/>
    <w:rsid w:val="005D73F7"/>
    <w:rsid w:val="005E04A3"/>
    <w:rsid w:val="005E08B8"/>
    <w:rsid w:val="005E20E9"/>
    <w:rsid w:val="005E2786"/>
    <w:rsid w:val="005E331D"/>
    <w:rsid w:val="005E33C5"/>
    <w:rsid w:val="005E37B4"/>
    <w:rsid w:val="005E42EC"/>
    <w:rsid w:val="005E47F6"/>
    <w:rsid w:val="005E4996"/>
    <w:rsid w:val="005E4E38"/>
    <w:rsid w:val="005E53AA"/>
    <w:rsid w:val="005E6E69"/>
    <w:rsid w:val="005E7B26"/>
    <w:rsid w:val="005E7D23"/>
    <w:rsid w:val="005E7DC9"/>
    <w:rsid w:val="005F0D03"/>
    <w:rsid w:val="005F15CB"/>
    <w:rsid w:val="005F18B9"/>
    <w:rsid w:val="005F2BC7"/>
    <w:rsid w:val="005F34EE"/>
    <w:rsid w:val="005F429E"/>
    <w:rsid w:val="005F4606"/>
    <w:rsid w:val="005F488F"/>
    <w:rsid w:val="005F4D54"/>
    <w:rsid w:val="005F52FC"/>
    <w:rsid w:val="005F5F55"/>
    <w:rsid w:val="005F64B2"/>
    <w:rsid w:val="005F64C7"/>
    <w:rsid w:val="005F67B2"/>
    <w:rsid w:val="005F6AD3"/>
    <w:rsid w:val="00600357"/>
    <w:rsid w:val="00600FC1"/>
    <w:rsid w:val="006016AA"/>
    <w:rsid w:val="00603459"/>
    <w:rsid w:val="00603644"/>
    <w:rsid w:val="00603F15"/>
    <w:rsid w:val="00604631"/>
    <w:rsid w:val="006049E2"/>
    <w:rsid w:val="00604E20"/>
    <w:rsid w:val="00605749"/>
    <w:rsid w:val="00605950"/>
    <w:rsid w:val="00605E1E"/>
    <w:rsid w:val="006064FF"/>
    <w:rsid w:val="006072F5"/>
    <w:rsid w:val="006104DF"/>
    <w:rsid w:val="00610E34"/>
    <w:rsid w:val="0061102E"/>
    <w:rsid w:val="006113DC"/>
    <w:rsid w:val="00612192"/>
    <w:rsid w:val="00612760"/>
    <w:rsid w:val="00612A7F"/>
    <w:rsid w:val="006134A0"/>
    <w:rsid w:val="006140D2"/>
    <w:rsid w:val="006144D9"/>
    <w:rsid w:val="006144F2"/>
    <w:rsid w:val="00614AA6"/>
    <w:rsid w:val="00614BA1"/>
    <w:rsid w:val="00614E19"/>
    <w:rsid w:val="00615562"/>
    <w:rsid w:val="00615679"/>
    <w:rsid w:val="006172EE"/>
    <w:rsid w:val="00617389"/>
    <w:rsid w:val="00617A1E"/>
    <w:rsid w:val="00617D8B"/>
    <w:rsid w:val="006209AE"/>
    <w:rsid w:val="00620B27"/>
    <w:rsid w:val="00620B55"/>
    <w:rsid w:val="0062292D"/>
    <w:rsid w:val="00623630"/>
    <w:rsid w:val="006238D2"/>
    <w:rsid w:val="006247D0"/>
    <w:rsid w:val="0062491D"/>
    <w:rsid w:val="00624D86"/>
    <w:rsid w:val="00624F77"/>
    <w:rsid w:val="00625A91"/>
    <w:rsid w:val="0062688C"/>
    <w:rsid w:val="00626C28"/>
    <w:rsid w:val="00626C50"/>
    <w:rsid w:val="00626EBF"/>
    <w:rsid w:val="0063045E"/>
    <w:rsid w:val="00630D59"/>
    <w:rsid w:val="00630D6D"/>
    <w:rsid w:val="0063129E"/>
    <w:rsid w:val="00631553"/>
    <w:rsid w:val="00631A6C"/>
    <w:rsid w:val="00632D9D"/>
    <w:rsid w:val="00633755"/>
    <w:rsid w:val="00633B7B"/>
    <w:rsid w:val="00633F46"/>
    <w:rsid w:val="006346DB"/>
    <w:rsid w:val="00635EC4"/>
    <w:rsid w:val="00636054"/>
    <w:rsid w:val="006367C1"/>
    <w:rsid w:val="00636ECC"/>
    <w:rsid w:val="00637B1D"/>
    <w:rsid w:val="0064015C"/>
    <w:rsid w:val="006406FA"/>
    <w:rsid w:val="006409E8"/>
    <w:rsid w:val="00640BE1"/>
    <w:rsid w:val="00641031"/>
    <w:rsid w:val="00641316"/>
    <w:rsid w:val="006425F1"/>
    <w:rsid w:val="00643D17"/>
    <w:rsid w:val="00643DC0"/>
    <w:rsid w:val="00643FA8"/>
    <w:rsid w:val="00644DFF"/>
    <w:rsid w:val="00645474"/>
    <w:rsid w:val="006454D4"/>
    <w:rsid w:val="00645810"/>
    <w:rsid w:val="0064596B"/>
    <w:rsid w:val="00645EBB"/>
    <w:rsid w:val="00646B23"/>
    <w:rsid w:val="006475A9"/>
    <w:rsid w:val="00647BF1"/>
    <w:rsid w:val="00647E5D"/>
    <w:rsid w:val="006513EF"/>
    <w:rsid w:val="00651B59"/>
    <w:rsid w:val="006526DA"/>
    <w:rsid w:val="00652DE0"/>
    <w:rsid w:val="00652ECB"/>
    <w:rsid w:val="0065434C"/>
    <w:rsid w:val="00655A26"/>
    <w:rsid w:val="006565E4"/>
    <w:rsid w:val="006566B3"/>
    <w:rsid w:val="00656F78"/>
    <w:rsid w:val="0065703E"/>
    <w:rsid w:val="00657107"/>
    <w:rsid w:val="006573F5"/>
    <w:rsid w:val="006575A5"/>
    <w:rsid w:val="00657BD5"/>
    <w:rsid w:val="00657C4B"/>
    <w:rsid w:val="006619A0"/>
    <w:rsid w:val="00661AAC"/>
    <w:rsid w:val="00661C2D"/>
    <w:rsid w:val="00662C45"/>
    <w:rsid w:val="006633C7"/>
    <w:rsid w:val="00663CDD"/>
    <w:rsid w:val="006644CB"/>
    <w:rsid w:val="00664534"/>
    <w:rsid w:val="00665080"/>
    <w:rsid w:val="0066575B"/>
    <w:rsid w:val="006659C9"/>
    <w:rsid w:val="006665AC"/>
    <w:rsid w:val="0066662B"/>
    <w:rsid w:val="00666679"/>
    <w:rsid w:val="00667243"/>
    <w:rsid w:val="00667B51"/>
    <w:rsid w:val="00667D4B"/>
    <w:rsid w:val="00667EEC"/>
    <w:rsid w:val="0067065D"/>
    <w:rsid w:val="006706A1"/>
    <w:rsid w:val="0067168D"/>
    <w:rsid w:val="00671CD1"/>
    <w:rsid w:val="00672AC5"/>
    <w:rsid w:val="00673040"/>
    <w:rsid w:val="0067380C"/>
    <w:rsid w:val="006739E3"/>
    <w:rsid w:val="00673E34"/>
    <w:rsid w:val="00674AA6"/>
    <w:rsid w:val="00675D24"/>
    <w:rsid w:val="00676355"/>
    <w:rsid w:val="00676452"/>
    <w:rsid w:val="00676841"/>
    <w:rsid w:val="00676AAF"/>
    <w:rsid w:val="00677104"/>
    <w:rsid w:val="00677936"/>
    <w:rsid w:val="00677BB7"/>
    <w:rsid w:val="00677E71"/>
    <w:rsid w:val="00680172"/>
    <w:rsid w:val="0068042B"/>
    <w:rsid w:val="00680A6F"/>
    <w:rsid w:val="00680E6D"/>
    <w:rsid w:val="006826A1"/>
    <w:rsid w:val="00682C66"/>
    <w:rsid w:val="00683AA4"/>
    <w:rsid w:val="006843F2"/>
    <w:rsid w:val="00686506"/>
    <w:rsid w:val="00686966"/>
    <w:rsid w:val="00686C82"/>
    <w:rsid w:val="006872D2"/>
    <w:rsid w:val="00687641"/>
    <w:rsid w:val="006876C5"/>
    <w:rsid w:val="00687EB0"/>
    <w:rsid w:val="00690B41"/>
    <w:rsid w:val="006910B0"/>
    <w:rsid w:val="00691548"/>
    <w:rsid w:val="006917E2"/>
    <w:rsid w:val="006918BB"/>
    <w:rsid w:val="00691D41"/>
    <w:rsid w:val="00693274"/>
    <w:rsid w:val="006934A5"/>
    <w:rsid w:val="006937BD"/>
    <w:rsid w:val="00693E7A"/>
    <w:rsid w:val="00694218"/>
    <w:rsid w:val="006942DE"/>
    <w:rsid w:val="00694483"/>
    <w:rsid w:val="0069455D"/>
    <w:rsid w:val="0069463A"/>
    <w:rsid w:val="006951A7"/>
    <w:rsid w:val="0069663D"/>
    <w:rsid w:val="006967F8"/>
    <w:rsid w:val="0069759F"/>
    <w:rsid w:val="006A01EF"/>
    <w:rsid w:val="006A0384"/>
    <w:rsid w:val="006A0C31"/>
    <w:rsid w:val="006A0DE3"/>
    <w:rsid w:val="006A1707"/>
    <w:rsid w:val="006A1921"/>
    <w:rsid w:val="006A1E38"/>
    <w:rsid w:val="006A1FB9"/>
    <w:rsid w:val="006A1FBC"/>
    <w:rsid w:val="006A20F8"/>
    <w:rsid w:val="006A22F4"/>
    <w:rsid w:val="006A2D4D"/>
    <w:rsid w:val="006A3744"/>
    <w:rsid w:val="006A4C77"/>
    <w:rsid w:val="006A5025"/>
    <w:rsid w:val="006A557E"/>
    <w:rsid w:val="006A5EEB"/>
    <w:rsid w:val="006A670C"/>
    <w:rsid w:val="006A6FD7"/>
    <w:rsid w:val="006A7CFE"/>
    <w:rsid w:val="006B009E"/>
    <w:rsid w:val="006B0B8C"/>
    <w:rsid w:val="006B0DF9"/>
    <w:rsid w:val="006B1410"/>
    <w:rsid w:val="006B2DB3"/>
    <w:rsid w:val="006B3367"/>
    <w:rsid w:val="006B36A8"/>
    <w:rsid w:val="006B39E7"/>
    <w:rsid w:val="006B3A0A"/>
    <w:rsid w:val="006B451F"/>
    <w:rsid w:val="006B4BF4"/>
    <w:rsid w:val="006B4D1B"/>
    <w:rsid w:val="006B568B"/>
    <w:rsid w:val="006B7310"/>
    <w:rsid w:val="006B7D26"/>
    <w:rsid w:val="006C0032"/>
    <w:rsid w:val="006C00A6"/>
    <w:rsid w:val="006C0131"/>
    <w:rsid w:val="006C0197"/>
    <w:rsid w:val="006C069D"/>
    <w:rsid w:val="006C0C81"/>
    <w:rsid w:val="006C0E66"/>
    <w:rsid w:val="006C0F1D"/>
    <w:rsid w:val="006C0F3A"/>
    <w:rsid w:val="006C1B42"/>
    <w:rsid w:val="006C1B9E"/>
    <w:rsid w:val="006C1D3D"/>
    <w:rsid w:val="006C20DF"/>
    <w:rsid w:val="006C2C49"/>
    <w:rsid w:val="006C330F"/>
    <w:rsid w:val="006C3860"/>
    <w:rsid w:val="006C41B1"/>
    <w:rsid w:val="006C51AF"/>
    <w:rsid w:val="006C5493"/>
    <w:rsid w:val="006C592D"/>
    <w:rsid w:val="006C5C96"/>
    <w:rsid w:val="006C6B0F"/>
    <w:rsid w:val="006C6C7F"/>
    <w:rsid w:val="006C73ED"/>
    <w:rsid w:val="006C785A"/>
    <w:rsid w:val="006D0EE0"/>
    <w:rsid w:val="006D11BD"/>
    <w:rsid w:val="006D261B"/>
    <w:rsid w:val="006D3142"/>
    <w:rsid w:val="006D5559"/>
    <w:rsid w:val="006D6997"/>
    <w:rsid w:val="006D6D47"/>
    <w:rsid w:val="006D6F3A"/>
    <w:rsid w:val="006D7614"/>
    <w:rsid w:val="006D77B8"/>
    <w:rsid w:val="006E08A7"/>
    <w:rsid w:val="006E13EF"/>
    <w:rsid w:val="006E1A86"/>
    <w:rsid w:val="006E29E4"/>
    <w:rsid w:val="006E3574"/>
    <w:rsid w:val="006E4503"/>
    <w:rsid w:val="006E5325"/>
    <w:rsid w:val="006E59A8"/>
    <w:rsid w:val="006E5E87"/>
    <w:rsid w:val="006E74B9"/>
    <w:rsid w:val="006F01C9"/>
    <w:rsid w:val="006F0230"/>
    <w:rsid w:val="006F0466"/>
    <w:rsid w:val="006F0D5F"/>
    <w:rsid w:val="006F0F20"/>
    <w:rsid w:val="006F10F9"/>
    <w:rsid w:val="006F326C"/>
    <w:rsid w:val="006F3386"/>
    <w:rsid w:val="006F36B5"/>
    <w:rsid w:val="006F3755"/>
    <w:rsid w:val="006F3855"/>
    <w:rsid w:val="006F4978"/>
    <w:rsid w:val="006F5D7E"/>
    <w:rsid w:val="006F5DF2"/>
    <w:rsid w:val="006F6A0F"/>
    <w:rsid w:val="006F6E56"/>
    <w:rsid w:val="006F7C23"/>
    <w:rsid w:val="006F7FFC"/>
    <w:rsid w:val="0070070C"/>
    <w:rsid w:val="00700A24"/>
    <w:rsid w:val="00700F64"/>
    <w:rsid w:val="007012EC"/>
    <w:rsid w:val="00701927"/>
    <w:rsid w:val="00701B25"/>
    <w:rsid w:val="00701CDD"/>
    <w:rsid w:val="007021B1"/>
    <w:rsid w:val="0070291A"/>
    <w:rsid w:val="00703317"/>
    <w:rsid w:val="00703837"/>
    <w:rsid w:val="007038BE"/>
    <w:rsid w:val="007039F5"/>
    <w:rsid w:val="00703D0C"/>
    <w:rsid w:val="00703F53"/>
    <w:rsid w:val="00704ED1"/>
    <w:rsid w:val="00705342"/>
    <w:rsid w:val="00706C0E"/>
    <w:rsid w:val="00706C5E"/>
    <w:rsid w:val="00707432"/>
    <w:rsid w:val="00707851"/>
    <w:rsid w:val="007104DC"/>
    <w:rsid w:val="00711299"/>
    <w:rsid w:val="0071240C"/>
    <w:rsid w:val="00713445"/>
    <w:rsid w:val="00713F9D"/>
    <w:rsid w:val="00715480"/>
    <w:rsid w:val="00715ABA"/>
    <w:rsid w:val="007160D4"/>
    <w:rsid w:val="00716268"/>
    <w:rsid w:val="00716981"/>
    <w:rsid w:val="007206C9"/>
    <w:rsid w:val="0072239D"/>
    <w:rsid w:val="0072253E"/>
    <w:rsid w:val="007227B5"/>
    <w:rsid w:val="00722E2A"/>
    <w:rsid w:val="00723793"/>
    <w:rsid w:val="0072407A"/>
    <w:rsid w:val="0072452C"/>
    <w:rsid w:val="007245C5"/>
    <w:rsid w:val="007255C4"/>
    <w:rsid w:val="007259C0"/>
    <w:rsid w:val="00725EC2"/>
    <w:rsid w:val="007261DD"/>
    <w:rsid w:val="007262E7"/>
    <w:rsid w:val="00726D27"/>
    <w:rsid w:val="00727C46"/>
    <w:rsid w:val="00727E88"/>
    <w:rsid w:val="007306D0"/>
    <w:rsid w:val="00730BA2"/>
    <w:rsid w:val="00730BFD"/>
    <w:rsid w:val="00730CDB"/>
    <w:rsid w:val="00731117"/>
    <w:rsid w:val="0073136D"/>
    <w:rsid w:val="0073216F"/>
    <w:rsid w:val="007321C1"/>
    <w:rsid w:val="007328D9"/>
    <w:rsid w:val="00732FA9"/>
    <w:rsid w:val="0073367F"/>
    <w:rsid w:val="00733B92"/>
    <w:rsid w:val="00733DFC"/>
    <w:rsid w:val="00733F51"/>
    <w:rsid w:val="00734518"/>
    <w:rsid w:val="00734663"/>
    <w:rsid w:val="00736BFA"/>
    <w:rsid w:val="00736DFF"/>
    <w:rsid w:val="0073731C"/>
    <w:rsid w:val="0073790E"/>
    <w:rsid w:val="00740904"/>
    <w:rsid w:val="007409BC"/>
    <w:rsid w:val="00740F23"/>
    <w:rsid w:val="0074190A"/>
    <w:rsid w:val="00741AB7"/>
    <w:rsid w:val="007427A9"/>
    <w:rsid w:val="00742DFC"/>
    <w:rsid w:val="00743021"/>
    <w:rsid w:val="0074618A"/>
    <w:rsid w:val="007470CC"/>
    <w:rsid w:val="00747175"/>
    <w:rsid w:val="007476B2"/>
    <w:rsid w:val="00747BFE"/>
    <w:rsid w:val="007503C1"/>
    <w:rsid w:val="00750969"/>
    <w:rsid w:val="00750B0B"/>
    <w:rsid w:val="007511AD"/>
    <w:rsid w:val="007512D1"/>
    <w:rsid w:val="00751C5E"/>
    <w:rsid w:val="00755480"/>
    <w:rsid w:val="00755A9C"/>
    <w:rsid w:val="007577F3"/>
    <w:rsid w:val="007610C5"/>
    <w:rsid w:val="00761114"/>
    <w:rsid w:val="00761E87"/>
    <w:rsid w:val="0076222F"/>
    <w:rsid w:val="00762364"/>
    <w:rsid w:val="007636D6"/>
    <w:rsid w:val="007640D9"/>
    <w:rsid w:val="00764698"/>
    <w:rsid w:val="0076585E"/>
    <w:rsid w:val="007659C2"/>
    <w:rsid w:val="00765A53"/>
    <w:rsid w:val="0076612C"/>
    <w:rsid w:val="00766BCE"/>
    <w:rsid w:val="00767993"/>
    <w:rsid w:val="00767A19"/>
    <w:rsid w:val="00767D62"/>
    <w:rsid w:val="0077002D"/>
    <w:rsid w:val="00770A3C"/>
    <w:rsid w:val="007713E5"/>
    <w:rsid w:val="007714B6"/>
    <w:rsid w:val="00771A5C"/>
    <w:rsid w:val="0077294C"/>
    <w:rsid w:val="00772A62"/>
    <w:rsid w:val="00773248"/>
    <w:rsid w:val="007755F2"/>
    <w:rsid w:val="0077575C"/>
    <w:rsid w:val="0077578D"/>
    <w:rsid w:val="00775CF5"/>
    <w:rsid w:val="0077766F"/>
    <w:rsid w:val="007777EC"/>
    <w:rsid w:val="00777E35"/>
    <w:rsid w:val="00780DA2"/>
    <w:rsid w:val="007811D5"/>
    <w:rsid w:val="00781855"/>
    <w:rsid w:val="00782645"/>
    <w:rsid w:val="0078363A"/>
    <w:rsid w:val="0078363B"/>
    <w:rsid w:val="0078560E"/>
    <w:rsid w:val="00785D5A"/>
    <w:rsid w:val="00785DA3"/>
    <w:rsid w:val="0078682B"/>
    <w:rsid w:val="0078725A"/>
    <w:rsid w:val="00790E22"/>
    <w:rsid w:val="00791CCF"/>
    <w:rsid w:val="00791F61"/>
    <w:rsid w:val="007921F3"/>
    <w:rsid w:val="00792735"/>
    <w:rsid w:val="00792DD7"/>
    <w:rsid w:val="00793E96"/>
    <w:rsid w:val="00793EEF"/>
    <w:rsid w:val="00793FCA"/>
    <w:rsid w:val="0079430A"/>
    <w:rsid w:val="0079615E"/>
    <w:rsid w:val="007968C3"/>
    <w:rsid w:val="00796CD5"/>
    <w:rsid w:val="007A0273"/>
    <w:rsid w:val="007A02D4"/>
    <w:rsid w:val="007A0402"/>
    <w:rsid w:val="007A042A"/>
    <w:rsid w:val="007A0AB4"/>
    <w:rsid w:val="007A1478"/>
    <w:rsid w:val="007A22C8"/>
    <w:rsid w:val="007A2B9E"/>
    <w:rsid w:val="007A37F2"/>
    <w:rsid w:val="007A39B7"/>
    <w:rsid w:val="007A3C16"/>
    <w:rsid w:val="007A4024"/>
    <w:rsid w:val="007A44BB"/>
    <w:rsid w:val="007A544E"/>
    <w:rsid w:val="007A5B5B"/>
    <w:rsid w:val="007A6039"/>
    <w:rsid w:val="007A61B0"/>
    <w:rsid w:val="007A6610"/>
    <w:rsid w:val="007A6614"/>
    <w:rsid w:val="007A6F95"/>
    <w:rsid w:val="007B0134"/>
    <w:rsid w:val="007B03B5"/>
    <w:rsid w:val="007B0BBF"/>
    <w:rsid w:val="007B1B28"/>
    <w:rsid w:val="007B1CB8"/>
    <w:rsid w:val="007B2427"/>
    <w:rsid w:val="007B28F8"/>
    <w:rsid w:val="007B2B8C"/>
    <w:rsid w:val="007B37EF"/>
    <w:rsid w:val="007B4E2E"/>
    <w:rsid w:val="007B5842"/>
    <w:rsid w:val="007B5C20"/>
    <w:rsid w:val="007B5E38"/>
    <w:rsid w:val="007B67B0"/>
    <w:rsid w:val="007B6F9B"/>
    <w:rsid w:val="007B76A6"/>
    <w:rsid w:val="007C029D"/>
    <w:rsid w:val="007C0507"/>
    <w:rsid w:val="007C06B3"/>
    <w:rsid w:val="007C0EF3"/>
    <w:rsid w:val="007C12EE"/>
    <w:rsid w:val="007C1E3B"/>
    <w:rsid w:val="007C341A"/>
    <w:rsid w:val="007C3D0A"/>
    <w:rsid w:val="007C5792"/>
    <w:rsid w:val="007C5D46"/>
    <w:rsid w:val="007C634C"/>
    <w:rsid w:val="007C64FC"/>
    <w:rsid w:val="007C6973"/>
    <w:rsid w:val="007C7B74"/>
    <w:rsid w:val="007D013E"/>
    <w:rsid w:val="007D01E8"/>
    <w:rsid w:val="007D13BB"/>
    <w:rsid w:val="007D1EAD"/>
    <w:rsid w:val="007D1FD4"/>
    <w:rsid w:val="007D20B2"/>
    <w:rsid w:val="007D367C"/>
    <w:rsid w:val="007D442A"/>
    <w:rsid w:val="007D4934"/>
    <w:rsid w:val="007D583D"/>
    <w:rsid w:val="007D596E"/>
    <w:rsid w:val="007D5BA9"/>
    <w:rsid w:val="007D72A4"/>
    <w:rsid w:val="007D77A5"/>
    <w:rsid w:val="007E0060"/>
    <w:rsid w:val="007E05A1"/>
    <w:rsid w:val="007E086E"/>
    <w:rsid w:val="007E0A2E"/>
    <w:rsid w:val="007E0E5A"/>
    <w:rsid w:val="007E2005"/>
    <w:rsid w:val="007E216E"/>
    <w:rsid w:val="007E21C7"/>
    <w:rsid w:val="007E21EB"/>
    <w:rsid w:val="007E2990"/>
    <w:rsid w:val="007E3808"/>
    <w:rsid w:val="007E4E23"/>
    <w:rsid w:val="007E4EA2"/>
    <w:rsid w:val="007E4F59"/>
    <w:rsid w:val="007E4FA7"/>
    <w:rsid w:val="007E56DE"/>
    <w:rsid w:val="007E5A29"/>
    <w:rsid w:val="007E6340"/>
    <w:rsid w:val="007E6574"/>
    <w:rsid w:val="007E6AE9"/>
    <w:rsid w:val="007E7B9D"/>
    <w:rsid w:val="007F0233"/>
    <w:rsid w:val="007F062D"/>
    <w:rsid w:val="007F1C5D"/>
    <w:rsid w:val="007F308B"/>
    <w:rsid w:val="007F31F8"/>
    <w:rsid w:val="007F34E6"/>
    <w:rsid w:val="007F43D7"/>
    <w:rsid w:val="007F444D"/>
    <w:rsid w:val="007F4A9A"/>
    <w:rsid w:val="007F4DA7"/>
    <w:rsid w:val="007F554A"/>
    <w:rsid w:val="007F5966"/>
    <w:rsid w:val="007F74F1"/>
    <w:rsid w:val="007F7BCA"/>
    <w:rsid w:val="008005E4"/>
    <w:rsid w:val="00800813"/>
    <w:rsid w:val="00800D05"/>
    <w:rsid w:val="00801A6C"/>
    <w:rsid w:val="00801F9A"/>
    <w:rsid w:val="00802614"/>
    <w:rsid w:val="008027DA"/>
    <w:rsid w:val="00802951"/>
    <w:rsid w:val="00802B46"/>
    <w:rsid w:val="00802BEB"/>
    <w:rsid w:val="00802FBB"/>
    <w:rsid w:val="0080318D"/>
    <w:rsid w:val="00803543"/>
    <w:rsid w:val="0080379E"/>
    <w:rsid w:val="00804110"/>
    <w:rsid w:val="008041F9"/>
    <w:rsid w:val="008046E5"/>
    <w:rsid w:val="00804CEA"/>
    <w:rsid w:val="00804D86"/>
    <w:rsid w:val="00805376"/>
    <w:rsid w:val="00805EAF"/>
    <w:rsid w:val="00805F26"/>
    <w:rsid w:val="00806775"/>
    <w:rsid w:val="008068BE"/>
    <w:rsid w:val="00806A0B"/>
    <w:rsid w:val="00806C58"/>
    <w:rsid w:val="00806FEE"/>
    <w:rsid w:val="008101D6"/>
    <w:rsid w:val="00810521"/>
    <w:rsid w:val="00810AD0"/>
    <w:rsid w:val="00810B0F"/>
    <w:rsid w:val="00810B44"/>
    <w:rsid w:val="00810C5A"/>
    <w:rsid w:val="008112A0"/>
    <w:rsid w:val="008112DE"/>
    <w:rsid w:val="00811B14"/>
    <w:rsid w:val="008128A1"/>
    <w:rsid w:val="00812A76"/>
    <w:rsid w:val="00813610"/>
    <w:rsid w:val="00813881"/>
    <w:rsid w:val="00813CC2"/>
    <w:rsid w:val="00814907"/>
    <w:rsid w:val="00814BDA"/>
    <w:rsid w:val="00814DDF"/>
    <w:rsid w:val="00815428"/>
    <w:rsid w:val="0081589A"/>
    <w:rsid w:val="00815A19"/>
    <w:rsid w:val="0081637D"/>
    <w:rsid w:val="0081681E"/>
    <w:rsid w:val="00817F5D"/>
    <w:rsid w:val="00820722"/>
    <w:rsid w:val="00820F1A"/>
    <w:rsid w:val="00821F7E"/>
    <w:rsid w:val="00822215"/>
    <w:rsid w:val="0082600A"/>
    <w:rsid w:val="0082666C"/>
    <w:rsid w:val="008301A0"/>
    <w:rsid w:val="00830721"/>
    <w:rsid w:val="00830864"/>
    <w:rsid w:val="00830972"/>
    <w:rsid w:val="00830A6E"/>
    <w:rsid w:val="00830B8A"/>
    <w:rsid w:val="00830F43"/>
    <w:rsid w:val="008313BB"/>
    <w:rsid w:val="008316D0"/>
    <w:rsid w:val="00832286"/>
    <w:rsid w:val="00832573"/>
    <w:rsid w:val="008328A1"/>
    <w:rsid w:val="00832CA7"/>
    <w:rsid w:val="00832DDF"/>
    <w:rsid w:val="008338A2"/>
    <w:rsid w:val="008338C0"/>
    <w:rsid w:val="00833A3F"/>
    <w:rsid w:val="008344E4"/>
    <w:rsid w:val="00836429"/>
    <w:rsid w:val="00836B80"/>
    <w:rsid w:val="00836D5E"/>
    <w:rsid w:val="008377A4"/>
    <w:rsid w:val="00837AA6"/>
    <w:rsid w:val="00837C26"/>
    <w:rsid w:val="00837DA9"/>
    <w:rsid w:val="00840DD2"/>
    <w:rsid w:val="00841C15"/>
    <w:rsid w:val="008426C3"/>
    <w:rsid w:val="008437AC"/>
    <w:rsid w:val="00843C4F"/>
    <w:rsid w:val="00844083"/>
    <w:rsid w:val="008442BC"/>
    <w:rsid w:val="0084454B"/>
    <w:rsid w:val="0084477C"/>
    <w:rsid w:val="008448ED"/>
    <w:rsid w:val="008452A6"/>
    <w:rsid w:val="00845524"/>
    <w:rsid w:val="0084583B"/>
    <w:rsid w:val="00846A9E"/>
    <w:rsid w:val="008471AD"/>
    <w:rsid w:val="00847D45"/>
    <w:rsid w:val="00850999"/>
    <w:rsid w:val="00850B7C"/>
    <w:rsid w:val="00850EA6"/>
    <w:rsid w:val="008516EA"/>
    <w:rsid w:val="0085223B"/>
    <w:rsid w:val="00852287"/>
    <w:rsid w:val="00852A63"/>
    <w:rsid w:val="008534C3"/>
    <w:rsid w:val="00853753"/>
    <w:rsid w:val="008537EC"/>
    <w:rsid w:val="00853A9D"/>
    <w:rsid w:val="00854014"/>
    <w:rsid w:val="0085496F"/>
    <w:rsid w:val="00854B3B"/>
    <w:rsid w:val="00854D55"/>
    <w:rsid w:val="008553F1"/>
    <w:rsid w:val="00855717"/>
    <w:rsid w:val="00855BE1"/>
    <w:rsid w:val="00855F00"/>
    <w:rsid w:val="00855FA1"/>
    <w:rsid w:val="00856359"/>
    <w:rsid w:val="00856DE9"/>
    <w:rsid w:val="0085702B"/>
    <w:rsid w:val="0085793D"/>
    <w:rsid w:val="00861E73"/>
    <w:rsid w:val="0086358B"/>
    <w:rsid w:val="008636E2"/>
    <w:rsid w:val="00863EB5"/>
    <w:rsid w:val="00864082"/>
    <w:rsid w:val="008650F8"/>
    <w:rsid w:val="00865154"/>
    <w:rsid w:val="00865D4B"/>
    <w:rsid w:val="00866175"/>
    <w:rsid w:val="008661E5"/>
    <w:rsid w:val="00866D19"/>
    <w:rsid w:val="0086746B"/>
    <w:rsid w:val="0086762A"/>
    <w:rsid w:val="00867F4F"/>
    <w:rsid w:val="008700F3"/>
    <w:rsid w:val="008711C1"/>
    <w:rsid w:val="00871365"/>
    <w:rsid w:val="00871737"/>
    <w:rsid w:val="00871C00"/>
    <w:rsid w:val="00873848"/>
    <w:rsid w:val="008738AD"/>
    <w:rsid w:val="008738DB"/>
    <w:rsid w:val="00873D0E"/>
    <w:rsid w:val="00873D84"/>
    <w:rsid w:val="00873D87"/>
    <w:rsid w:val="008741B4"/>
    <w:rsid w:val="0087446C"/>
    <w:rsid w:val="00874FAF"/>
    <w:rsid w:val="00875239"/>
    <w:rsid w:val="00875241"/>
    <w:rsid w:val="00875AF8"/>
    <w:rsid w:val="008765FA"/>
    <w:rsid w:val="00877E23"/>
    <w:rsid w:val="00881ADD"/>
    <w:rsid w:val="00881D4B"/>
    <w:rsid w:val="008821B9"/>
    <w:rsid w:val="008841B6"/>
    <w:rsid w:val="008846DE"/>
    <w:rsid w:val="00885E1C"/>
    <w:rsid w:val="00886947"/>
    <w:rsid w:val="00886B50"/>
    <w:rsid w:val="008870D4"/>
    <w:rsid w:val="008901E4"/>
    <w:rsid w:val="00891515"/>
    <w:rsid w:val="00891991"/>
    <w:rsid w:val="008919DA"/>
    <w:rsid w:val="008932B3"/>
    <w:rsid w:val="008943FE"/>
    <w:rsid w:val="00894D89"/>
    <w:rsid w:val="008950CD"/>
    <w:rsid w:val="00895AB5"/>
    <w:rsid w:val="00896B80"/>
    <w:rsid w:val="0089787E"/>
    <w:rsid w:val="00897C48"/>
    <w:rsid w:val="00897E98"/>
    <w:rsid w:val="008A0DCC"/>
    <w:rsid w:val="008A1288"/>
    <w:rsid w:val="008A18AD"/>
    <w:rsid w:val="008A23FD"/>
    <w:rsid w:val="008A3534"/>
    <w:rsid w:val="008A385F"/>
    <w:rsid w:val="008A4A81"/>
    <w:rsid w:val="008A557A"/>
    <w:rsid w:val="008A6A8E"/>
    <w:rsid w:val="008A6B07"/>
    <w:rsid w:val="008A6E3B"/>
    <w:rsid w:val="008B0E8B"/>
    <w:rsid w:val="008B18BB"/>
    <w:rsid w:val="008B19F2"/>
    <w:rsid w:val="008B2066"/>
    <w:rsid w:val="008B212E"/>
    <w:rsid w:val="008B258C"/>
    <w:rsid w:val="008B2B9B"/>
    <w:rsid w:val="008B2F5C"/>
    <w:rsid w:val="008B3500"/>
    <w:rsid w:val="008B3760"/>
    <w:rsid w:val="008B3DA3"/>
    <w:rsid w:val="008B41F6"/>
    <w:rsid w:val="008B4B51"/>
    <w:rsid w:val="008B4B5A"/>
    <w:rsid w:val="008B4BC0"/>
    <w:rsid w:val="008B53E6"/>
    <w:rsid w:val="008B6725"/>
    <w:rsid w:val="008B76B1"/>
    <w:rsid w:val="008B7A77"/>
    <w:rsid w:val="008B7B74"/>
    <w:rsid w:val="008B7CBA"/>
    <w:rsid w:val="008B7D1C"/>
    <w:rsid w:val="008C1C1F"/>
    <w:rsid w:val="008C1D31"/>
    <w:rsid w:val="008C22CC"/>
    <w:rsid w:val="008C288B"/>
    <w:rsid w:val="008C2910"/>
    <w:rsid w:val="008C29D5"/>
    <w:rsid w:val="008C3C57"/>
    <w:rsid w:val="008C4E06"/>
    <w:rsid w:val="008C5BDA"/>
    <w:rsid w:val="008C6232"/>
    <w:rsid w:val="008C78EE"/>
    <w:rsid w:val="008C7DCC"/>
    <w:rsid w:val="008D0032"/>
    <w:rsid w:val="008D0B4C"/>
    <w:rsid w:val="008D0E8D"/>
    <w:rsid w:val="008D1A80"/>
    <w:rsid w:val="008D20C7"/>
    <w:rsid w:val="008D3B84"/>
    <w:rsid w:val="008D3F75"/>
    <w:rsid w:val="008D4469"/>
    <w:rsid w:val="008D467C"/>
    <w:rsid w:val="008D5FC1"/>
    <w:rsid w:val="008D634E"/>
    <w:rsid w:val="008D6A0A"/>
    <w:rsid w:val="008D705F"/>
    <w:rsid w:val="008D73A9"/>
    <w:rsid w:val="008D76E7"/>
    <w:rsid w:val="008E0EC1"/>
    <w:rsid w:val="008E1B00"/>
    <w:rsid w:val="008E1D09"/>
    <w:rsid w:val="008E1F06"/>
    <w:rsid w:val="008E21C0"/>
    <w:rsid w:val="008E2728"/>
    <w:rsid w:val="008E35CD"/>
    <w:rsid w:val="008E3881"/>
    <w:rsid w:val="008E3A11"/>
    <w:rsid w:val="008E456A"/>
    <w:rsid w:val="008E4D8B"/>
    <w:rsid w:val="008E572C"/>
    <w:rsid w:val="008E5B70"/>
    <w:rsid w:val="008E5B77"/>
    <w:rsid w:val="008E5DEA"/>
    <w:rsid w:val="008E6D46"/>
    <w:rsid w:val="008E6D79"/>
    <w:rsid w:val="008E7428"/>
    <w:rsid w:val="008E7618"/>
    <w:rsid w:val="008E7BA2"/>
    <w:rsid w:val="008F0171"/>
    <w:rsid w:val="008F02CC"/>
    <w:rsid w:val="008F09E4"/>
    <w:rsid w:val="008F0D94"/>
    <w:rsid w:val="008F0F38"/>
    <w:rsid w:val="008F0F84"/>
    <w:rsid w:val="008F105A"/>
    <w:rsid w:val="008F165E"/>
    <w:rsid w:val="008F1734"/>
    <w:rsid w:val="008F2676"/>
    <w:rsid w:val="008F2914"/>
    <w:rsid w:val="008F3B6C"/>
    <w:rsid w:val="008F3DF7"/>
    <w:rsid w:val="008F4291"/>
    <w:rsid w:val="008F4604"/>
    <w:rsid w:val="008F580C"/>
    <w:rsid w:val="008F603B"/>
    <w:rsid w:val="008F67BD"/>
    <w:rsid w:val="008F67C4"/>
    <w:rsid w:val="008F6963"/>
    <w:rsid w:val="008F6C4B"/>
    <w:rsid w:val="008F7729"/>
    <w:rsid w:val="00900D3C"/>
    <w:rsid w:val="00900DCB"/>
    <w:rsid w:val="009014ED"/>
    <w:rsid w:val="00901598"/>
    <w:rsid w:val="00901704"/>
    <w:rsid w:val="0090199C"/>
    <w:rsid w:val="009026FD"/>
    <w:rsid w:val="0090288B"/>
    <w:rsid w:val="009028E2"/>
    <w:rsid w:val="009029FB"/>
    <w:rsid w:val="009036E9"/>
    <w:rsid w:val="0090419D"/>
    <w:rsid w:val="0090450F"/>
    <w:rsid w:val="0090482E"/>
    <w:rsid w:val="00904DBA"/>
    <w:rsid w:val="00904DDC"/>
    <w:rsid w:val="00906876"/>
    <w:rsid w:val="00907794"/>
    <w:rsid w:val="00907CE0"/>
    <w:rsid w:val="00910875"/>
    <w:rsid w:val="00910ACD"/>
    <w:rsid w:val="009114A0"/>
    <w:rsid w:val="00911804"/>
    <w:rsid w:val="00911A15"/>
    <w:rsid w:val="00911E79"/>
    <w:rsid w:val="00912058"/>
    <w:rsid w:val="009139FC"/>
    <w:rsid w:val="00913F2B"/>
    <w:rsid w:val="00914846"/>
    <w:rsid w:val="009149F3"/>
    <w:rsid w:val="009150A0"/>
    <w:rsid w:val="009159C0"/>
    <w:rsid w:val="00916322"/>
    <w:rsid w:val="009167B6"/>
    <w:rsid w:val="00916E00"/>
    <w:rsid w:val="009175FB"/>
    <w:rsid w:val="00917937"/>
    <w:rsid w:val="00917AC3"/>
    <w:rsid w:val="00917ECA"/>
    <w:rsid w:val="009201DA"/>
    <w:rsid w:val="00921282"/>
    <w:rsid w:val="009214B1"/>
    <w:rsid w:val="009222E3"/>
    <w:rsid w:val="009227F4"/>
    <w:rsid w:val="00922BAB"/>
    <w:rsid w:val="009234B1"/>
    <w:rsid w:val="009235F2"/>
    <w:rsid w:val="00923AF5"/>
    <w:rsid w:val="00924A48"/>
    <w:rsid w:val="00924F18"/>
    <w:rsid w:val="00925AC8"/>
    <w:rsid w:val="00925C77"/>
    <w:rsid w:val="00925E30"/>
    <w:rsid w:val="009266C8"/>
    <w:rsid w:val="009268C3"/>
    <w:rsid w:val="00926AF0"/>
    <w:rsid w:val="0092703C"/>
    <w:rsid w:val="00927495"/>
    <w:rsid w:val="009279A4"/>
    <w:rsid w:val="009300CA"/>
    <w:rsid w:val="00930143"/>
    <w:rsid w:val="00931008"/>
    <w:rsid w:val="009311BA"/>
    <w:rsid w:val="00931F1B"/>
    <w:rsid w:val="00932CE9"/>
    <w:rsid w:val="009338FA"/>
    <w:rsid w:val="00933FBC"/>
    <w:rsid w:val="009344D3"/>
    <w:rsid w:val="00934503"/>
    <w:rsid w:val="00935471"/>
    <w:rsid w:val="00935541"/>
    <w:rsid w:val="00935609"/>
    <w:rsid w:val="0093575E"/>
    <w:rsid w:val="00936612"/>
    <w:rsid w:val="00936714"/>
    <w:rsid w:val="00936DBC"/>
    <w:rsid w:val="00937772"/>
    <w:rsid w:val="009377A4"/>
    <w:rsid w:val="00937B98"/>
    <w:rsid w:val="00937C75"/>
    <w:rsid w:val="0094038F"/>
    <w:rsid w:val="009404EC"/>
    <w:rsid w:val="00941445"/>
    <w:rsid w:val="009417DC"/>
    <w:rsid w:val="00941839"/>
    <w:rsid w:val="00942488"/>
    <w:rsid w:val="009425ED"/>
    <w:rsid w:val="009428E1"/>
    <w:rsid w:val="009428EA"/>
    <w:rsid w:val="009445B6"/>
    <w:rsid w:val="00944A53"/>
    <w:rsid w:val="00944BC5"/>
    <w:rsid w:val="00945D6E"/>
    <w:rsid w:val="00945D9B"/>
    <w:rsid w:val="0094604A"/>
    <w:rsid w:val="0095016E"/>
    <w:rsid w:val="009519F9"/>
    <w:rsid w:val="009530B4"/>
    <w:rsid w:val="0095362A"/>
    <w:rsid w:val="00953A2F"/>
    <w:rsid w:val="00954474"/>
    <w:rsid w:val="00954709"/>
    <w:rsid w:val="0095510B"/>
    <w:rsid w:val="00955681"/>
    <w:rsid w:val="009556C7"/>
    <w:rsid w:val="009559B7"/>
    <w:rsid w:val="00955BA6"/>
    <w:rsid w:val="00957DAA"/>
    <w:rsid w:val="00957E5C"/>
    <w:rsid w:val="00961537"/>
    <w:rsid w:val="00961D58"/>
    <w:rsid w:val="00962003"/>
    <w:rsid w:val="00962E50"/>
    <w:rsid w:val="00963456"/>
    <w:rsid w:val="00963884"/>
    <w:rsid w:val="0096395A"/>
    <w:rsid w:val="00963CB4"/>
    <w:rsid w:val="00964205"/>
    <w:rsid w:val="009646A3"/>
    <w:rsid w:val="009646A5"/>
    <w:rsid w:val="00964C0B"/>
    <w:rsid w:val="00965CF1"/>
    <w:rsid w:val="00966201"/>
    <w:rsid w:val="00967826"/>
    <w:rsid w:val="00967C51"/>
    <w:rsid w:val="009708E7"/>
    <w:rsid w:val="00970DA3"/>
    <w:rsid w:val="009711BD"/>
    <w:rsid w:val="009713A3"/>
    <w:rsid w:val="009718AD"/>
    <w:rsid w:val="00972130"/>
    <w:rsid w:val="00972145"/>
    <w:rsid w:val="0097252A"/>
    <w:rsid w:val="00972DCB"/>
    <w:rsid w:val="0097344A"/>
    <w:rsid w:val="009734E9"/>
    <w:rsid w:val="009737E2"/>
    <w:rsid w:val="00975154"/>
    <w:rsid w:val="00975494"/>
    <w:rsid w:val="00975994"/>
    <w:rsid w:val="009762AC"/>
    <w:rsid w:val="0097666E"/>
    <w:rsid w:val="00976C66"/>
    <w:rsid w:val="00977FF2"/>
    <w:rsid w:val="0098035A"/>
    <w:rsid w:val="00980F1A"/>
    <w:rsid w:val="00981289"/>
    <w:rsid w:val="0098136C"/>
    <w:rsid w:val="0098181C"/>
    <w:rsid w:val="00982205"/>
    <w:rsid w:val="00982DDA"/>
    <w:rsid w:val="009831CC"/>
    <w:rsid w:val="0098348F"/>
    <w:rsid w:val="009837D8"/>
    <w:rsid w:val="00984C7A"/>
    <w:rsid w:val="00985367"/>
    <w:rsid w:val="00985AAE"/>
    <w:rsid w:val="00985D25"/>
    <w:rsid w:val="00986422"/>
    <w:rsid w:val="00987A1C"/>
    <w:rsid w:val="0099008A"/>
    <w:rsid w:val="00990FF3"/>
    <w:rsid w:val="00992239"/>
    <w:rsid w:val="00992A26"/>
    <w:rsid w:val="00992E67"/>
    <w:rsid w:val="0099616C"/>
    <w:rsid w:val="00996254"/>
    <w:rsid w:val="00996426"/>
    <w:rsid w:val="00997A73"/>
    <w:rsid w:val="009A0228"/>
    <w:rsid w:val="009A05BB"/>
    <w:rsid w:val="009A0C0E"/>
    <w:rsid w:val="009A19AF"/>
    <w:rsid w:val="009A20AA"/>
    <w:rsid w:val="009A2D9D"/>
    <w:rsid w:val="009A3A27"/>
    <w:rsid w:val="009A4D4D"/>
    <w:rsid w:val="009A5760"/>
    <w:rsid w:val="009A690C"/>
    <w:rsid w:val="009A6D77"/>
    <w:rsid w:val="009B042E"/>
    <w:rsid w:val="009B0B40"/>
    <w:rsid w:val="009B28BC"/>
    <w:rsid w:val="009B3488"/>
    <w:rsid w:val="009B3599"/>
    <w:rsid w:val="009B3BCA"/>
    <w:rsid w:val="009B3CD2"/>
    <w:rsid w:val="009B45A3"/>
    <w:rsid w:val="009B5530"/>
    <w:rsid w:val="009B56B2"/>
    <w:rsid w:val="009B5824"/>
    <w:rsid w:val="009B6297"/>
    <w:rsid w:val="009C1BB6"/>
    <w:rsid w:val="009C2158"/>
    <w:rsid w:val="009C2449"/>
    <w:rsid w:val="009C2BAC"/>
    <w:rsid w:val="009C2D23"/>
    <w:rsid w:val="009C33C8"/>
    <w:rsid w:val="009C3A13"/>
    <w:rsid w:val="009C4629"/>
    <w:rsid w:val="009C4C38"/>
    <w:rsid w:val="009C4ECF"/>
    <w:rsid w:val="009C625E"/>
    <w:rsid w:val="009C6BE8"/>
    <w:rsid w:val="009C733C"/>
    <w:rsid w:val="009C77E4"/>
    <w:rsid w:val="009C793C"/>
    <w:rsid w:val="009C7F60"/>
    <w:rsid w:val="009D1310"/>
    <w:rsid w:val="009D1574"/>
    <w:rsid w:val="009D15CA"/>
    <w:rsid w:val="009D2233"/>
    <w:rsid w:val="009D23C8"/>
    <w:rsid w:val="009D303E"/>
    <w:rsid w:val="009D3737"/>
    <w:rsid w:val="009D38FD"/>
    <w:rsid w:val="009D3921"/>
    <w:rsid w:val="009D44C4"/>
    <w:rsid w:val="009D487A"/>
    <w:rsid w:val="009D5017"/>
    <w:rsid w:val="009D5029"/>
    <w:rsid w:val="009D52CA"/>
    <w:rsid w:val="009D5582"/>
    <w:rsid w:val="009D5EB5"/>
    <w:rsid w:val="009D6319"/>
    <w:rsid w:val="009D6D5E"/>
    <w:rsid w:val="009D7194"/>
    <w:rsid w:val="009E0628"/>
    <w:rsid w:val="009E1510"/>
    <w:rsid w:val="009E2DD9"/>
    <w:rsid w:val="009E2E76"/>
    <w:rsid w:val="009E4CF7"/>
    <w:rsid w:val="009E5113"/>
    <w:rsid w:val="009E58DF"/>
    <w:rsid w:val="009E5F2B"/>
    <w:rsid w:val="009E5F9A"/>
    <w:rsid w:val="009E658B"/>
    <w:rsid w:val="009E6A3D"/>
    <w:rsid w:val="009E6FB7"/>
    <w:rsid w:val="009E7742"/>
    <w:rsid w:val="009E7E98"/>
    <w:rsid w:val="009F0F68"/>
    <w:rsid w:val="009F249E"/>
    <w:rsid w:val="009F275B"/>
    <w:rsid w:val="009F3970"/>
    <w:rsid w:val="009F39A5"/>
    <w:rsid w:val="009F4294"/>
    <w:rsid w:val="009F4C16"/>
    <w:rsid w:val="009F4CE2"/>
    <w:rsid w:val="009F590F"/>
    <w:rsid w:val="009F5CA0"/>
    <w:rsid w:val="009F6B90"/>
    <w:rsid w:val="009F6EB0"/>
    <w:rsid w:val="009F741E"/>
    <w:rsid w:val="009F752B"/>
    <w:rsid w:val="00A00648"/>
    <w:rsid w:val="00A0064A"/>
    <w:rsid w:val="00A00A2C"/>
    <w:rsid w:val="00A01F17"/>
    <w:rsid w:val="00A024DF"/>
    <w:rsid w:val="00A03627"/>
    <w:rsid w:val="00A03C65"/>
    <w:rsid w:val="00A04190"/>
    <w:rsid w:val="00A041C1"/>
    <w:rsid w:val="00A042B1"/>
    <w:rsid w:val="00A05016"/>
    <w:rsid w:val="00A0588D"/>
    <w:rsid w:val="00A063AE"/>
    <w:rsid w:val="00A065C0"/>
    <w:rsid w:val="00A06796"/>
    <w:rsid w:val="00A0771A"/>
    <w:rsid w:val="00A10B95"/>
    <w:rsid w:val="00A10C39"/>
    <w:rsid w:val="00A10D69"/>
    <w:rsid w:val="00A13432"/>
    <w:rsid w:val="00A13E26"/>
    <w:rsid w:val="00A13EB3"/>
    <w:rsid w:val="00A1549E"/>
    <w:rsid w:val="00A154D4"/>
    <w:rsid w:val="00A156F1"/>
    <w:rsid w:val="00A15C09"/>
    <w:rsid w:val="00A16ACE"/>
    <w:rsid w:val="00A17C16"/>
    <w:rsid w:val="00A17FB8"/>
    <w:rsid w:val="00A201AE"/>
    <w:rsid w:val="00A20213"/>
    <w:rsid w:val="00A202BF"/>
    <w:rsid w:val="00A20724"/>
    <w:rsid w:val="00A22B3E"/>
    <w:rsid w:val="00A232A2"/>
    <w:rsid w:val="00A23DB2"/>
    <w:rsid w:val="00A24577"/>
    <w:rsid w:val="00A24DC0"/>
    <w:rsid w:val="00A265A0"/>
    <w:rsid w:val="00A26DF0"/>
    <w:rsid w:val="00A26E0F"/>
    <w:rsid w:val="00A2717C"/>
    <w:rsid w:val="00A2787A"/>
    <w:rsid w:val="00A27A27"/>
    <w:rsid w:val="00A300A9"/>
    <w:rsid w:val="00A306AA"/>
    <w:rsid w:val="00A31214"/>
    <w:rsid w:val="00A31659"/>
    <w:rsid w:val="00A3165E"/>
    <w:rsid w:val="00A31DFA"/>
    <w:rsid w:val="00A335C8"/>
    <w:rsid w:val="00A337B5"/>
    <w:rsid w:val="00A33815"/>
    <w:rsid w:val="00A33901"/>
    <w:rsid w:val="00A34503"/>
    <w:rsid w:val="00A3464F"/>
    <w:rsid w:val="00A35273"/>
    <w:rsid w:val="00A35D97"/>
    <w:rsid w:val="00A361BB"/>
    <w:rsid w:val="00A36990"/>
    <w:rsid w:val="00A37276"/>
    <w:rsid w:val="00A37334"/>
    <w:rsid w:val="00A37438"/>
    <w:rsid w:val="00A400AA"/>
    <w:rsid w:val="00A403DC"/>
    <w:rsid w:val="00A40DAB"/>
    <w:rsid w:val="00A4171A"/>
    <w:rsid w:val="00A423C4"/>
    <w:rsid w:val="00A42B92"/>
    <w:rsid w:val="00A44475"/>
    <w:rsid w:val="00A446F9"/>
    <w:rsid w:val="00A45580"/>
    <w:rsid w:val="00A460AA"/>
    <w:rsid w:val="00A46B44"/>
    <w:rsid w:val="00A473F0"/>
    <w:rsid w:val="00A47604"/>
    <w:rsid w:val="00A4786A"/>
    <w:rsid w:val="00A47870"/>
    <w:rsid w:val="00A47DF0"/>
    <w:rsid w:val="00A50164"/>
    <w:rsid w:val="00A50324"/>
    <w:rsid w:val="00A50CF6"/>
    <w:rsid w:val="00A51DFE"/>
    <w:rsid w:val="00A51EE9"/>
    <w:rsid w:val="00A52037"/>
    <w:rsid w:val="00A52064"/>
    <w:rsid w:val="00A52D3D"/>
    <w:rsid w:val="00A53595"/>
    <w:rsid w:val="00A535DB"/>
    <w:rsid w:val="00A5391F"/>
    <w:rsid w:val="00A53C84"/>
    <w:rsid w:val="00A53DEA"/>
    <w:rsid w:val="00A54207"/>
    <w:rsid w:val="00A54754"/>
    <w:rsid w:val="00A54968"/>
    <w:rsid w:val="00A54F38"/>
    <w:rsid w:val="00A55150"/>
    <w:rsid w:val="00A553A1"/>
    <w:rsid w:val="00A5579A"/>
    <w:rsid w:val="00A56203"/>
    <w:rsid w:val="00A601AE"/>
    <w:rsid w:val="00A61D12"/>
    <w:rsid w:val="00A61FC7"/>
    <w:rsid w:val="00A628FA"/>
    <w:rsid w:val="00A643CE"/>
    <w:rsid w:val="00A6482A"/>
    <w:rsid w:val="00A64A24"/>
    <w:rsid w:val="00A64BB4"/>
    <w:rsid w:val="00A64C07"/>
    <w:rsid w:val="00A659D3"/>
    <w:rsid w:val="00A66082"/>
    <w:rsid w:val="00A660F5"/>
    <w:rsid w:val="00A66A04"/>
    <w:rsid w:val="00A670CC"/>
    <w:rsid w:val="00A6751A"/>
    <w:rsid w:val="00A70612"/>
    <w:rsid w:val="00A709F4"/>
    <w:rsid w:val="00A71296"/>
    <w:rsid w:val="00A712A0"/>
    <w:rsid w:val="00A71A5D"/>
    <w:rsid w:val="00A71E06"/>
    <w:rsid w:val="00A72091"/>
    <w:rsid w:val="00A72150"/>
    <w:rsid w:val="00A72727"/>
    <w:rsid w:val="00A7380E"/>
    <w:rsid w:val="00A7396E"/>
    <w:rsid w:val="00A73CD6"/>
    <w:rsid w:val="00A74123"/>
    <w:rsid w:val="00A74B3A"/>
    <w:rsid w:val="00A74E9B"/>
    <w:rsid w:val="00A7606A"/>
    <w:rsid w:val="00A7665A"/>
    <w:rsid w:val="00A76795"/>
    <w:rsid w:val="00A76B7D"/>
    <w:rsid w:val="00A77842"/>
    <w:rsid w:val="00A77AD3"/>
    <w:rsid w:val="00A77EED"/>
    <w:rsid w:val="00A80033"/>
    <w:rsid w:val="00A80FF2"/>
    <w:rsid w:val="00A81D50"/>
    <w:rsid w:val="00A820BE"/>
    <w:rsid w:val="00A8272F"/>
    <w:rsid w:val="00A84129"/>
    <w:rsid w:val="00A846E1"/>
    <w:rsid w:val="00A84ADF"/>
    <w:rsid w:val="00A84D21"/>
    <w:rsid w:val="00A8637C"/>
    <w:rsid w:val="00A8775C"/>
    <w:rsid w:val="00A878DB"/>
    <w:rsid w:val="00A87A27"/>
    <w:rsid w:val="00A87D78"/>
    <w:rsid w:val="00A87F42"/>
    <w:rsid w:val="00A90BA3"/>
    <w:rsid w:val="00A91055"/>
    <w:rsid w:val="00A914B8"/>
    <w:rsid w:val="00A91D54"/>
    <w:rsid w:val="00A92DF7"/>
    <w:rsid w:val="00A93A85"/>
    <w:rsid w:val="00A942C0"/>
    <w:rsid w:val="00A94786"/>
    <w:rsid w:val="00A94B5B"/>
    <w:rsid w:val="00A9529F"/>
    <w:rsid w:val="00A95A1B"/>
    <w:rsid w:val="00A95BA2"/>
    <w:rsid w:val="00A9602B"/>
    <w:rsid w:val="00A969F2"/>
    <w:rsid w:val="00A96E42"/>
    <w:rsid w:val="00A96F54"/>
    <w:rsid w:val="00A97795"/>
    <w:rsid w:val="00A97A3A"/>
    <w:rsid w:val="00A97B22"/>
    <w:rsid w:val="00A97DC4"/>
    <w:rsid w:val="00AA129A"/>
    <w:rsid w:val="00AA32CF"/>
    <w:rsid w:val="00AA3784"/>
    <w:rsid w:val="00AA422E"/>
    <w:rsid w:val="00AA4822"/>
    <w:rsid w:val="00AA4848"/>
    <w:rsid w:val="00AA62AD"/>
    <w:rsid w:val="00AA75D0"/>
    <w:rsid w:val="00AA771E"/>
    <w:rsid w:val="00AA7A73"/>
    <w:rsid w:val="00AA7FAD"/>
    <w:rsid w:val="00AB00A5"/>
    <w:rsid w:val="00AB106E"/>
    <w:rsid w:val="00AB1BC9"/>
    <w:rsid w:val="00AB1D12"/>
    <w:rsid w:val="00AB2263"/>
    <w:rsid w:val="00AB29D0"/>
    <w:rsid w:val="00AB3157"/>
    <w:rsid w:val="00AB3318"/>
    <w:rsid w:val="00AB35A6"/>
    <w:rsid w:val="00AB3917"/>
    <w:rsid w:val="00AB3D52"/>
    <w:rsid w:val="00AB4003"/>
    <w:rsid w:val="00AB47F8"/>
    <w:rsid w:val="00AB5391"/>
    <w:rsid w:val="00AB545E"/>
    <w:rsid w:val="00AB54C6"/>
    <w:rsid w:val="00AB57F5"/>
    <w:rsid w:val="00AB63ED"/>
    <w:rsid w:val="00AB679A"/>
    <w:rsid w:val="00AB7387"/>
    <w:rsid w:val="00AB7871"/>
    <w:rsid w:val="00AC049B"/>
    <w:rsid w:val="00AC082E"/>
    <w:rsid w:val="00AC09F1"/>
    <w:rsid w:val="00AC16DC"/>
    <w:rsid w:val="00AC343C"/>
    <w:rsid w:val="00AC3497"/>
    <w:rsid w:val="00AC367C"/>
    <w:rsid w:val="00AC3764"/>
    <w:rsid w:val="00AC4866"/>
    <w:rsid w:val="00AC5591"/>
    <w:rsid w:val="00AC5B2C"/>
    <w:rsid w:val="00AC5B54"/>
    <w:rsid w:val="00AC5C8F"/>
    <w:rsid w:val="00AC5DDA"/>
    <w:rsid w:val="00AC6175"/>
    <w:rsid w:val="00AC620D"/>
    <w:rsid w:val="00AC6654"/>
    <w:rsid w:val="00AC687D"/>
    <w:rsid w:val="00AC6F02"/>
    <w:rsid w:val="00AC7672"/>
    <w:rsid w:val="00AC769F"/>
    <w:rsid w:val="00AD0435"/>
    <w:rsid w:val="00AD04EB"/>
    <w:rsid w:val="00AD09A1"/>
    <w:rsid w:val="00AD33FB"/>
    <w:rsid w:val="00AD3512"/>
    <w:rsid w:val="00AD39E6"/>
    <w:rsid w:val="00AD5299"/>
    <w:rsid w:val="00AD5616"/>
    <w:rsid w:val="00AD5E33"/>
    <w:rsid w:val="00AD5E34"/>
    <w:rsid w:val="00AD628D"/>
    <w:rsid w:val="00AD6468"/>
    <w:rsid w:val="00AD709F"/>
    <w:rsid w:val="00AE08E6"/>
    <w:rsid w:val="00AE0C3A"/>
    <w:rsid w:val="00AE0DE7"/>
    <w:rsid w:val="00AE1A2F"/>
    <w:rsid w:val="00AE422B"/>
    <w:rsid w:val="00AE4BA0"/>
    <w:rsid w:val="00AE4BED"/>
    <w:rsid w:val="00AE5094"/>
    <w:rsid w:val="00AE5A65"/>
    <w:rsid w:val="00AE6259"/>
    <w:rsid w:val="00AE6835"/>
    <w:rsid w:val="00AE6ACB"/>
    <w:rsid w:val="00AE760F"/>
    <w:rsid w:val="00AE7938"/>
    <w:rsid w:val="00AE7C67"/>
    <w:rsid w:val="00AF05DB"/>
    <w:rsid w:val="00AF0E3D"/>
    <w:rsid w:val="00AF11DB"/>
    <w:rsid w:val="00AF15E5"/>
    <w:rsid w:val="00AF1BB0"/>
    <w:rsid w:val="00AF1E8A"/>
    <w:rsid w:val="00AF1F69"/>
    <w:rsid w:val="00AF200A"/>
    <w:rsid w:val="00AF5A8E"/>
    <w:rsid w:val="00AF6F2A"/>
    <w:rsid w:val="00AF6F9D"/>
    <w:rsid w:val="00B01351"/>
    <w:rsid w:val="00B01D1B"/>
    <w:rsid w:val="00B02156"/>
    <w:rsid w:val="00B021B6"/>
    <w:rsid w:val="00B02907"/>
    <w:rsid w:val="00B02EC0"/>
    <w:rsid w:val="00B0377E"/>
    <w:rsid w:val="00B03AAD"/>
    <w:rsid w:val="00B043E3"/>
    <w:rsid w:val="00B04ACC"/>
    <w:rsid w:val="00B04B0A"/>
    <w:rsid w:val="00B0544B"/>
    <w:rsid w:val="00B058FA"/>
    <w:rsid w:val="00B05A3B"/>
    <w:rsid w:val="00B05AE0"/>
    <w:rsid w:val="00B0714D"/>
    <w:rsid w:val="00B10047"/>
    <w:rsid w:val="00B10EB2"/>
    <w:rsid w:val="00B11734"/>
    <w:rsid w:val="00B11FEA"/>
    <w:rsid w:val="00B123C5"/>
    <w:rsid w:val="00B12897"/>
    <w:rsid w:val="00B12C66"/>
    <w:rsid w:val="00B13780"/>
    <w:rsid w:val="00B148CF"/>
    <w:rsid w:val="00B1494B"/>
    <w:rsid w:val="00B14B01"/>
    <w:rsid w:val="00B1677C"/>
    <w:rsid w:val="00B1716C"/>
    <w:rsid w:val="00B1764D"/>
    <w:rsid w:val="00B17753"/>
    <w:rsid w:val="00B20A47"/>
    <w:rsid w:val="00B20EAD"/>
    <w:rsid w:val="00B21626"/>
    <w:rsid w:val="00B21C24"/>
    <w:rsid w:val="00B226F7"/>
    <w:rsid w:val="00B22B40"/>
    <w:rsid w:val="00B22D69"/>
    <w:rsid w:val="00B22E31"/>
    <w:rsid w:val="00B232EE"/>
    <w:rsid w:val="00B24335"/>
    <w:rsid w:val="00B246E1"/>
    <w:rsid w:val="00B247B1"/>
    <w:rsid w:val="00B2550C"/>
    <w:rsid w:val="00B257C7"/>
    <w:rsid w:val="00B2775E"/>
    <w:rsid w:val="00B30036"/>
    <w:rsid w:val="00B302B7"/>
    <w:rsid w:val="00B30577"/>
    <w:rsid w:val="00B30D05"/>
    <w:rsid w:val="00B31327"/>
    <w:rsid w:val="00B31343"/>
    <w:rsid w:val="00B316F1"/>
    <w:rsid w:val="00B31D76"/>
    <w:rsid w:val="00B3225A"/>
    <w:rsid w:val="00B32489"/>
    <w:rsid w:val="00B34104"/>
    <w:rsid w:val="00B348EF"/>
    <w:rsid w:val="00B353BC"/>
    <w:rsid w:val="00B355BA"/>
    <w:rsid w:val="00B356F7"/>
    <w:rsid w:val="00B35A2C"/>
    <w:rsid w:val="00B36199"/>
    <w:rsid w:val="00B36311"/>
    <w:rsid w:val="00B3637E"/>
    <w:rsid w:val="00B36891"/>
    <w:rsid w:val="00B3702B"/>
    <w:rsid w:val="00B3775A"/>
    <w:rsid w:val="00B37F9F"/>
    <w:rsid w:val="00B401CA"/>
    <w:rsid w:val="00B404E8"/>
    <w:rsid w:val="00B4127B"/>
    <w:rsid w:val="00B415BA"/>
    <w:rsid w:val="00B41A25"/>
    <w:rsid w:val="00B42054"/>
    <w:rsid w:val="00B42232"/>
    <w:rsid w:val="00B42236"/>
    <w:rsid w:val="00B42EDD"/>
    <w:rsid w:val="00B44500"/>
    <w:rsid w:val="00B4568E"/>
    <w:rsid w:val="00B45E84"/>
    <w:rsid w:val="00B4627B"/>
    <w:rsid w:val="00B471C3"/>
    <w:rsid w:val="00B47C63"/>
    <w:rsid w:val="00B47D6E"/>
    <w:rsid w:val="00B5053D"/>
    <w:rsid w:val="00B50A62"/>
    <w:rsid w:val="00B50C6F"/>
    <w:rsid w:val="00B5104F"/>
    <w:rsid w:val="00B51840"/>
    <w:rsid w:val="00B51974"/>
    <w:rsid w:val="00B51BC1"/>
    <w:rsid w:val="00B52040"/>
    <w:rsid w:val="00B52DB8"/>
    <w:rsid w:val="00B52F77"/>
    <w:rsid w:val="00B5316B"/>
    <w:rsid w:val="00B53376"/>
    <w:rsid w:val="00B53D23"/>
    <w:rsid w:val="00B548F0"/>
    <w:rsid w:val="00B54FCB"/>
    <w:rsid w:val="00B550B6"/>
    <w:rsid w:val="00B55305"/>
    <w:rsid w:val="00B557DC"/>
    <w:rsid w:val="00B557FB"/>
    <w:rsid w:val="00B55CB1"/>
    <w:rsid w:val="00B55F59"/>
    <w:rsid w:val="00B562C1"/>
    <w:rsid w:val="00B567E3"/>
    <w:rsid w:val="00B56826"/>
    <w:rsid w:val="00B5703D"/>
    <w:rsid w:val="00B57846"/>
    <w:rsid w:val="00B6191E"/>
    <w:rsid w:val="00B61A1F"/>
    <w:rsid w:val="00B6301F"/>
    <w:rsid w:val="00B63EAE"/>
    <w:rsid w:val="00B63EC3"/>
    <w:rsid w:val="00B64749"/>
    <w:rsid w:val="00B64A60"/>
    <w:rsid w:val="00B64BD2"/>
    <w:rsid w:val="00B65228"/>
    <w:rsid w:val="00B656A3"/>
    <w:rsid w:val="00B66365"/>
    <w:rsid w:val="00B6665D"/>
    <w:rsid w:val="00B6688E"/>
    <w:rsid w:val="00B66AF7"/>
    <w:rsid w:val="00B66C88"/>
    <w:rsid w:val="00B66F49"/>
    <w:rsid w:val="00B66F68"/>
    <w:rsid w:val="00B67247"/>
    <w:rsid w:val="00B676F9"/>
    <w:rsid w:val="00B67898"/>
    <w:rsid w:val="00B67A69"/>
    <w:rsid w:val="00B67AD0"/>
    <w:rsid w:val="00B7000F"/>
    <w:rsid w:val="00B71942"/>
    <w:rsid w:val="00B71969"/>
    <w:rsid w:val="00B727D0"/>
    <w:rsid w:val="00B72CD5"/>
    <w:rsid w:val="00B7327B"/>
    <w:rsid w:val="00B7376B"/>
    <w:rsid w:val="00B737C4"/>
    <w:rsid w:val="00B73895"/>
    <w:rsid w:val="00B73B21"/>
    <w:rsid w:val="00B73B6E"/>
    <w:rsid w:val="00B740BA"/>
    <w:rsid w:val="00B74AFE"/>
    <w:rsid w:val="00B74D36"/>
    <w:rsid w:val="00B756FA"/>
    <w:rsid w:val="00B75912"/>
    <w:rsid w:val="00B763B2"/>
    <w:rsid w:val="00B76E8B"/>
    <w:rsid w:val="00B76FD0"/>
    <w:rsid w:val="00B77524"/>
    <w:rsid w:val="00B8045D"/>
    <w:rsid w:val="00B80AA7"/>
    <w:rsid w:val="00B80AB9"/>
    <w:rsid w:val="00B81B21"/>
    <w:rsid w:val="00B824A6"/>
    <w:rsid w:val="00B84BF3"/>
    <w:rsid w:val="00B85087"/>
    <w:rsid w:val="00B859EF"/>
    <w:rsid w:val="00B861DA"/>
    <w:rsid w:val="00B86204"/>
    <w:rsid w:val="00B8620E"/>
    <w:rsid w:val="00B86228"/>
    <w:rsid w:val="00B8724F"/>
    <w:rsid w:val="00B87A51"/>
    <w:rsid w:val="00B87B5D"/>
    <w:rsid w:val="00B901B0"/>
    <w:rsid w:val="00B90C9F"/>
    <w:rsid w:val="00B90E5E"/>
    <w:rsid w:val="00B91D24"/>
    <w:rsid w:val="00B91FEA"/>
    <w:rsid w:val="00B92432"/>
    <w:rsid w:val="00B93322"/>
    <w:rsid w:val="00B93A94"/>
    <w:rsid w:val="00B93ECC"/>
    <w:rsid w:val="00B94BC6"/>
    <w:rsid w:val="00B95284"/>
    <w:rsid w:val="00B95D33"/>
    <w:rsid w:val="00B96531"/>
    <w:rsid w:val="00B96A88"/>
    <w:rsid w:val="00B96C67"/>
    <w:rsid w:val="00B97141"/>
    <w:rsid w:val="00B97A0C"/>
    <w:rsid w:val="00B97D37"/>
    <w:rsid w:val="00BA097F"/>
    <w:rsid w:val="00BA0A60"/>
    <w:rsid w:val="00BA0B55"/>
    <w:rsid w:val="00BA1290"/>
    <w:rsid w:val="00BA19CA"/>
    <w:rsid w:val="00BA36D8"/>
    <w:rsid w:val="00BA38C4"/>
    <w:rsid w:val="00BA411E"/>
    <w:rsid w:val="00BA44AD"/>
    <w:rsid w:val="00BA4A2A"/>
    <w:rsid w:val="00BA67F1"/>
    <w:rsid w:val="00BA6824"/>
    <w:rsid w:val="00BA6CE9"/>
    <w:rsid w:val="00BB02DC"/>
    <w:rsid w:val="00BB042E"/>
    <w:rsid w:val="00BB071C"/>
    <w:rsid w:val="00BB0836"/>
    <w:rsid w:val="00BB17D8"/>
    <w:rsid w:val="00BB213E"/>
    <w:rsid w:val="00BB21CF"/>
    <w:rsid w:val="00BB281F"/>
    <w:rsid w:val="00BB3B97"/>
    <w:rsid w:val="00BB3BED"/>
    <w:rsid w:val="00BB4086"/>
    <w:rsid w:val="00BB58F3"/>
    <w:rsid w:val="00BB5D2B"/>
    <w:rsid w:val="00BB5F0A"/>
    <w:rsid w:val="00BB6AF4"/>
    <w:rsid w:val="00BB7B83"/>
    <w:rsid w:val="00BB7ED5"/>
    <w:rsid w:val="00BC0B9C"/>
    <w:rsid w:val="00BC0BBC"/>
    <w:rsid w:val="00BC0C28"/>
    <w:rsid w:val="00BC123C"/>
    <w:rsid w:val="00BC15BD"/>
    <w:rsid w:val="00BC197F"/>
    <w:rsid w:val="00BC231A"/>
    <w:rsid w:val="00BC2A07"/>
    <w:rsid w:val="00BC2FCE"/>
    <w:rsid w:val="00BC3A1F"/>
    <w:rsid w:val="00BC3D1A"/>
    <w:rsid w:val="00BC4178"/>
    <w:rsid w:val="00BC4237"/>
    <w:rsid w:val="00BC439A"/>
    <w:rsid w:val="00BC55C6"/>
    <w:rsid w:val="00BC583F"/>
    <w:rsid w:val="00BC58AF"/>
    <w:rsid w:val="00BC690F"/>
    <w:rsid w:val="00BC79A4"/>
    <w:rsid w:val="00BC7CB8"/>
    <w:rsid w:val="00BC7E55"/>
    <w:rsid w:val="00BD0BC3"/>
    <w:rsid w:val="00BD10CF"/>
    <w:rsid w:val="00BD1B5D"/>
    <w:rsid w:val="00BD1FDB"/>
    <w:rsid w:val="00BD2643"/>
    <w:rsid w:val="00BD27FF"/>
    <w:rsid w:val="00BD29C6"/>
    <w:rsid w:val="00BD2DFF"/>
    <w:rsid w:val="00BD3350"/>
    <w:rsid w:val="00BD3FC3"/>
    <w:rsid w:val="00BD440D"/>
    <w:rsid w:val="00BD4F9C"/>
    <w:rsid w:val="00BD5E0A"/>
    <w:rsid w:val="00BD5ED8"/>
    <w:rsid w:val="00BD6525"/>
    <w:rsid w:val="00BD6A2B"/>
    <w:rsid w:val="00BD75C0"/>
    <w:rsid w:val="00BD7798"/>
    <w:rsid w:val="00BE091A"/>
    <w:rsid w:val="00BE0931"/>
    <w:rsid w:val="00BE09B3"/>
    <w:rsid w:val="00BE0A17"/>
    <w:rsid w:val="00BE243A"/>
    <w:rsid w:val="00BE36F2"/>
    <w:rsid w:val="00BE3843"/>
    <w:rsid w:val="00BE3AC0"/>
    <w:rsid w:val="00BE4651"/>
    <w:rsid w:val="00BE4A1F"/>
    <w:rsid w:val="00BE4B5B"/>
    <w:rsid w:val="00BE4D95"/>
    <w:rsid w:val="00BE637F"/>
    <w:rsid w:val="00BE63E6"/>
    <w:rsid w:val="00BE6761"/>
    <w:rsid w:val="00BE6F6D"/>
    <w:rsid w:val="00BE730E"/>
    <w:rsid w:val="00BE7E1E"/>
    <w:rsid w:val="00BE7EF0"/>
    <w:rsid w:val="00BF0127"/>
    <w:rsid w:val="00BF0B2B"/>
    <w:rsid w:val="00BF0BFA"/>
    <w:rsid w:val="00BF14A5"/>
    <w:rsid w:val="00BF1698"/>
    <w:rsid w:val="00BF1E01"/>
    <w:rsid w:val="00BF2667"/>
    <w:rsid w:val="00BF3524"/>
    <w:rsid w:val="00BF3CB2"/>
    <w:rsid w:val="00BF3F86"/>
    <w:rsid w:val="00BF4091"/>
    <w:rsid w:val="00BF5D50"/>
    <w:rsid w:val="00BF5D80"/>
    <w:rsid w:val="00C006ED"/>
    <w:rsid w:val="00C025FE"/>
    <w:rsid w:val="00C02D25"/>
    <w:rsid w:val="00C031FB"/>
    <w:rsid w:val="00C03955"/>
    <w:rsid w:val="00C03EFC"/>
    <w:rsid w:val="00C0457B"/>
    <w:rsid w:val="00C05EF9"/>
    <w:rsid w:val="00C05F42"/>
    <w:rsid w:val="00C063D5"/>
    <w:rsid w:val="00C0736C"/>
    <w:rsid w:val="00C074BD"/>
    <w:rsid w:val="00C0788D"/>
    <w:rsid w:val="00C078DF"/>
    <w:rsid w:val="00C1081B"/>
    <w:rsid w:val="00C11178"/>
    <w:rsid w:val="00C1153B"/>
    <w:rsid w:val="00C1173B"/>
    <w:rsid w:val="00C11ED8"/>
    <w:rsid w:val="00C12A8D"/>
    <w:rsid w:val="00C14A87"/>
    <w:rsid w:val="00C14A96"/>
    <w:rsid w:val="00C14DF4"/>
    <w:rsid w:val="00C15C93"/>
    <w:rsid w:val="00C15EE3"/>
    <w:rsid w:val="00C16531"/>
    <w:rsid w:val="00C17161"/>
    <w:rsid w:val="00C20C6D"/>
    <w:rsid w:val="00C21308"/>
    <w:rsid w:val="00C21FE2"/>
    <w:rsid w:val="00C21FF2"/>
    <w:rsid w:val="00C22078"/>
    <w:rsid w:val="00C22B3C"/>
    <w:rsid w:val="00C2304F"/>
    <w:rsid w:val="00C23459"/>
    <w:rsid w:val="00C23F7C"/>
    <w:rsid w:val="00C247BA"/>
    <w:rsid w:val="00C249D3"/>
    <w:rsid w:val="00C24CCA"/>
    <w:rsid w:val="00C24EE9"/>
    <w:rsid w:val="00C2524E"/>
    <w:rsid w:val="00C2524F"/>
    <w:rsid w:val="00C253FC"/>
    <w:rsid w:val="00C25ADE"/>
    <w:rsid w:val="00C25C86"/>
    <w:rsid w:val="00C25F40"/>
    <w:rsid w:val="00C263C8"/>
    <w:rsid w:val="00C26974"/>
    <w:rsid w:val="00C26B67"/>
    <w:rsid w:val="00C26E33"/>
    <w:rsid w:val="00C26FD0"/>
    <w:rsid w:val="00C27677"/>
    <w:rsid w:val="00C30107"/>
    <w:rsid w:val="00C3014E"/>
    <w:rsid w:val="00C309D2"/>
    <w:rsid w:val="00C30A68"/>
    <w:rsid w:val="00C31786"/>
    <w:rsid w:val="00C31E2B"/>
    <w:rsid w:val="00C33392"/>
    <w:rsid w:val="00C33455"/>
    <w:rsid w:val="00C3368D"/>
    <w:rsid w:val="00C33BEA"/>
    <w:rsid w:val="00C33E8D"/>
    <w:rsid w:val="00C33F1C"/>
    <w:rsid w:val="00C34A29"/>
    <w:rsid w:val="00C34E35"/>
    <w:rsid w:val="00C34F58"/>
    <w:rsid w:val="00C35286"/>
    <w:rsid w:val="00C35407"/>
    <w:rsid w:val="00C35818"/>
    <w:rsid w:val="00C35A34"/>
    <w:rsid w:val="00C35CA1"/>
    <w:rsid w:val="00C35DC5"/>
    <w:rsid w:val="00C366B7"/>
    <w:rsid w:val="00C369A0"/>
    <w:rsid w:val="00C37B34"/>
    <w:rsid w:val="00C37B85"/>
    <w:rsid w:val="00C4028D"/>
    <w:rsid w:val="00C405FF"/>
    <w:rsid w:val="00C40E5C"/>
    <w:rsid w:val="00C4111E"/>
    <w:rsid w:val="00C41A44"/>
    <w:rsid w:val="00C4357F"/>
    <w:rsid w:val="00C4361E"/>
    <w:rsid w:val="00C44364"/>
    <w:rsid w:val="00C448D7"/>
    <w:rsid w:val="00C4491C"/>
    <w:rsid w:val="00C4529A"/>
    <w:rsid w:val="00C45AB6"/>
    <w:rsid w:val="00C45CEB"/>
    <w:rsid w:val="00C46055"/>
    <w:rsid w:val="00C464E2"/>
    <w:rsid w:val="00C467C4"/>
    <w:rsid w:val="00C474EE"/>
    <w:rsid w:val="00C47596"/>
    <w:rsid w:val="00C475BF"/>
    <w:rsid w:val="00C477E3"/>
    <w:rsid w:val="00C47A21"/>
    <w:rsid w:val="00C50254"/>
    <w:rsid w:val="00C503C9"/>
    <w:rsid w:val="00C5089A"/>
    <w:rsid w:val="00C50BA8"/>
    <w:rsid w:val="00C5144B"/>
    <w:rsid w:val="00C521D8"/>
    <w:rsid w:val="00C5251A"/>
    <w:rsid w:val="00C52846"/>
    <w:rsid w:val="00C53135"/>
    <w:rsid w:val="00C53A1A"/>
    <w:rsid w:val="00C541C0"/>
    <w:rsid w:val="00C543D4"/>
    <w:rsid w:val="00C54C27"/>
    <w:rsid w:val="00C54D16"/>
    <w:rsid w:val="00C554B2"/>
    <w:rsid w:val="00C5567E"/>
    <w:rsid w:val="00C56058"/>
    <w:rsid w:val="00C566B9"/>
    <w:rsid w:val="00C601A2"/>
    <w:rsid w:val="00C60374"/>
    <w:rsid w:val="00C62144"/>
    <w:rsid w:val="00C62174"/>
    <w:rsid w:val="00C621F9"/>
    <w:rsid w:val="00C624E5"/>
    <w:rsid w:val="00C62563"/>
    <w:rsid w:val="00C625E3"/>
    <w:rsid w:val="00C6325B"/>
    <w:rsid w:val="00C639CC"/>
    <w:rsid w:val="00C63BBA"/>
    <w:rsid w:val="00C6414F"/>
    <w:rsid w:val="00C665F4"/>
    <w:rsid w:val="00C66D6F"/>
    <w:rsid w:val="00C66FE2"/>
    <w:rsid w:val="00C67178"/>
    <w:rsid w:val="00C674BF"/>
    <w:rsid w:val="00C67C39"/>
    <w:rsid w:val="00C71561"/>
    <w:rsid w:val="00C71A71"/>
    <w:rsid w:val="00C72016"/>
    <w:rsid w:val="00C73EB6"/>
    <w:rsid w:val="00C745B3"/>
    <w:rsid w:val="00C7539D"/>
    <w:rsid w:val="00C7563A"/>
    <w:rsid w:val="00C75BA7"/>
    <w:rsid w:val="00C762FB"/>
    <w:rsid w:val="00C772A3"/>
    <w:rsid w:val="00C775CD"/>
    <w:rsid w:val="00C77B7B"/>
    <w:rsid w:val="00C77C7C"/>
    <w:rsid w:val="00C80211"/>
    <w:rsid w:val="00C8076B"/>
    <w:rsid w:val="00C80EDE"/>
    <w:rsid w:val="00C81219"/>
    <w:rsid w:val="00C825B9"/>
    <w:rsid w:val="00C82DB2"/>
    <w:rsid w:val="00C83C48"/>
    <w:rsid w:val="00C84312"/>
    <w:rsid w:val="00C85305"/>
    <w:rsid w:val="00C85AA3"/>
    <w:rsid w:val="00C85FAD"/>
    <w:rsid w:val="00C85FF5"/>
    <w:rsid w:val="00C86804"/>
    <w:rsid w:val="00C86A6F"/>
    <w:rsid w:val="00C87780"/>
    <w:rsid w:val="00C87966"/>
    <w:rsid w:val="00C87FA4"/>
    <w:rsid w:val="00C902E8"/>
    <w:rsid w:val="00C9073C"/>
    <w:rsid w:val="00C90B6E"/>
    <w:rsid w:val="00C9163E"/>
    <w:rsid w:val="00C91864"/>
    <w:rsid w:val="00C92200"/>
    <w:rsid w:val="00C92536"/>
    <w:rsid w:val="00C92B26"/>
    <w:rsid w:val="00C935AB"/>
    <w:rsid w:val="00C93AE4"/>
    <w:rsid w:val="00C93B67"/>
    <w:rsid w:val="00C93ED4"/>
    <w:rsid w:val="00C9410B"/>
    <w:rsid w:val="00C94BF5"/>
    <w:rsid w:val="00C9635D"/>
    <w:rsid w:val="00C96774"/>
    <w:rsid w:val="00C96E07"/>
    <w:rsid w:val="00C96F6C"/>
    <w:rsid w:val="00C970A3"/>
    <w:rsid w:val="00C97DF3"/>
    <w:rsid w:val="00CA0F0A"/>
    <w:rsid w:val="00CA0FA2"/>
    <w:rsid w:val="00CA1796"/>
    <w:rsid w:val="00CA26DC"/>
    <w:rsid w:val="00CA2E7F"/>
    <w:rsid w:val="00CA38D7"/>
    <w:rsid w:val="00CA3B85"/>
    <w:rsid w:val="00CA3F9D"/>
    <w:rsid w:val="00CA473C"/>
    <w:rsid w:val="00CA4A99"/>
    <w:rsid w:val="00CA52DA"/>
    <w:rsid w:val="00CA580C"/>
    <w:rsid w:val="00CA5A27"/>
    <w:rsid w:val="00CA5FCF"/>
    <w:rsid w:val="00CA6062"/>
    <w:rsid w:val="00CA6064"/>
    <w:rsid w:val="00CA61D5"/>
    <w:rsid w:val="00CA6DE8"/>
    <w:rsid w:val="00CA6FA9"/>
    <w:rsid w:val="00CA72DC"/>
    <w:rsid w:val="00CA76BF"/>
    <w:rsid w:val="00CA7EF8"/>
    <w:rsid w:val="00CB0217"/>
    <w:rsid w:val="00CB05B1"/>
    <w:rsid w:val="00CB0940"/>
    <w:rsid w:val="00CB0A91"/>
    <w:rsid w:val="00CB0F67"/>
    <w:rsid w:val="00CB14B8"/>
    <w:rsid w:val="00CB1EC5"/>
    <w:rsid w:val="00CB2CBE"/>
    <w:rsid w:val="00CB338B"/>
    <w:rsid w:val="00CB3A20"/>
    <w:rsid w:val="00CB4CA4"/>
    <w:rsid w:val="00CB4EB8"/>
    <w:rsid w:val="00CB5205"/>
    <w:rsid w:val="00CB5425"/>
    <w:rsid w:val="00CB61DD"/>
    <w:rsid w:val="00CB6D17"/>
    <w:rsid w:val="00CB7172"/>
    <w:rsid w:val="00CC0E07"/>
    <w:rsid w:val="00CC16E2"/>
    <w:rsid w:val="00CC1C1C"/>
    <w:rsid w:val="00CC229F"/>
    <w:rsid w:val="00CC252E"/>
    <w:rsid w:val="00CC2AE8"/>
    <w:rsid w:val="00CC2F4E"/>
    <w:rsid w:val="00CC3C7D"/>
    <w:rsid w:val="00CC46AA"/>
    <w:rsid w:val="00CC48ED"/>
    <w:rsid w:val="00CC5593"/>
    <w:rsid w:val="00CC5AA8"/>
    <w:rsid w:val="00CC6AF0"/>
    <w:rsid w:val="00CC6E7B"/>
    <w:rsid w:val="00CC75BD"/>
    <w:rsid w:val="00CC786B"/>
    <w:rsid w:val="00CC78C1"/>
    <w:rsid w:val="00CD0633"/>
    <w:rsid w:val="00CD09F9"/>
    <w:rsid w:val="00CD11B5"/>
    <w:rsid w:val="00CD1629"/>
    <w:rsid w:val="00CD276B"/>
    <w:rsid w:val="00CD2BAD"/>
    <w:rsid w:val="00CD3504"/>
    <w:rsid w:val="00CD454B"/>
    <w:rsid w:val="00CD4CBF"/>
    <w:rsid w:val="00CD6BD7"/>
    <w:rsid w:val="00CD6EA6"/>
    <w:rsid w:val="00CD6F81"/>
    <w:rsid w:val="00CD75B7"/>
    <w:rsid w:val="00CE0B2E"/>
    <w:rsid w:val="00CE0F5E"/>
    <w:rsid w:val="00CE1085"/>
    <w:rsid w:val="00CE1EEC"/>
    <w:rsid w:val="00CE2081"/>
    <w:rsid w:val="00CE212A"/>
    <w:rsid w:val="00CE253B"/>
    <w:rsid w:val="00CE3A18"/>
    <w:rsid w:val="00CE444D"/>
    <w:rsid w:val="00CE46A4"/>
    <w:rsid w:val="00CE48A1"/>
    <w:rsid w:val="00CE4EDC"/>
    <w:rsid w:val="00CE5B68"/>
    <w:rsid w:val="00CE5CCB"/>
    <w:rsid w:val="00CE6C46"/>
    <w:rsid w:val="00CE749C"/>
    <w:rsid w:val="00CE74AA"/>
    <w:rsid w:val="00CF053E"/>
    <w:rsid w:val="00CF0FF1"/>
    <w:rsid w:val="00CF10B9"/>
    <w:rsid w:val="00CF1787"/>
    <w:rsid w:val="00CF2F4B"/>
    <w:rsid w:val="00CF34CE"/>
    <w:rsid w:val="00CF4528"/>
    <w:rsid w:val="00CF4651"/>
    <w:rsid w:val="00CF46DB"/>
    <w:rsid w:val="00CF4A04"/>
    <w:rsid w:val="00CF50D6"/>
    <w:rsid w:val="00CF5365"/>
    <w:rsid w:val="00CF5DCF"/>
    <w:rsid w:val="00CF61A8"/>
    <w:rsid w:val="00CF7895"/>
    <w:rsid w:val="00D00701"/>
    <w:rsid w:val="00D00A6D"/>
    <w:rsid w:val="00D00E53"/>
    <w:rsid w:val="00D01740"/>
    <w:rsid w:val="00D0354E"/>
    <w:rsid w:val="00D035F2"/>
    <w:rsid w:val="00D03BE6"/>
    <w:rsid w:val="00D0474B"/>
    <w:rsid w:val="00D060FB"/>
    <w:rsid w:val="00D0638A"/>
    <w:rsid w:val="00D066B2"/>
    <w:rsid w:val="00D06AF9"/>
    <w:rsid w:val="00D0705D"/>
    <w:rsid w:val="00D07316"/>
    <w:rsid w:val="00D0777B"/>
    <w:rsid w:val="00D077E3"/>
    <w:rsid w:val="00D116B0"/>
    <w:rsid w:val="00D11AC6"/>
    <w:rsid w:val="00D11F14"/>
    <w:rsid w:val="00D12CFB"/>
    <w:rsid w:val="00D13420"/>
    <w:rsid w:val="00D14516"/>
    <w:rsid w:val="00D1485D"/>
    <w:rsid w:val="00D149D3"/>
    <w:rsid w:val="00D15B2E"/>
    <w:rsid w:val="00D16CA4"/>
    <w:rsid w:val="00D172B3"/>
    <w:rsid w:val="00D1773C"/>
    <w:rsid w:val="00D20092"/>
    <w:rsid w:val="00D2021F"/>
    <w:rsid w:val="00D20237"/>
    <w:rsid w:val="00D2029F"/>
    <w:rsid w:val="00D2057D"/>
    <w:rsid w:val="00D205E9"/>
    <w:rsid w:val="00D21463"/>
    <w:rsid w:val="00D22298"/>
    <w:rsid w:val="00D222B5"/>
    <w:rsid w:val="00D22ADF"/>
    <w:rsid w:val="00D22B27"/>
    <w:rsid w:val="00D23BFB"/>
    <w:rsid w:val="00D23DEB"/>
    <w:rsid w:val="00D23F08"/>
    <w:rsid w:val="00D24298"/>
    <w:rsid w:val="00D25595"/>
    <w:rsid w:val="00D25CFE"/>
    <w:rsid w:val="00D26637"/>
    <w:rsid w:val="00D26A1E"/>
    <w:rsid w:val="00D26D88"/>
    <w:rsid w:val="00D27AB2"/>
    <w:rsid w:val="00D304C3"/>
    <w:rsid w:val="00D31310"/>
    <w:rsid w:val="00D321A9"/>
    <w:rsid w:val="00D33D60"/>
    <w:rsid w:val="00D33D78"/>
    <w:rsid w:val="00D33D9A"/>
    <w:rsid w:val="00D35FCD"/>
    <w:rsid w:val="00D37B81"/>
    <w:rsid w:val="00D37D3D"/>
    <w:rsid w:val="00D37F0C"/>
    <w:rsid w:val="00D40CB3"/>
    <w:rsid w:val="00D42045"/>
    <w:rsid w:val="00D42332"/>
    <w:rsid w:val="00D42804"/>
    <w:rsid w:val="00D42811"/>
    <w:rsid w:val="00D42B87"/>
    <w:rsid w:val="00D430F2"/>
    <w:rsid w:val="00D4342E"/>
    <w:rsid w:val="00D43A25"/>
    <w:rsid w:val="00D43C35"/>
    <w:rsid w:val="00D43D53"/>
    <w:rsid w:val="00D44B07"/>
    <w:rsid w:val="00D44F25"/>
    <w:rsid w:val="00D4527A"/>
    <w:rsid w:val="00D45AE8"/>
    <w:rsid w:val="00D4677C"/>
    <w:rsid w:val="00D467B0"/>
    <w:rsid w:val="00D46950"/>
    <w:rsid w:val="00D4704A"/>
    <w:rsid w:val="00D517C3"/>
    <w:rsid w:val="00D51886"/>
    <w:rsid w:val="00D51BA2"/>
    <w:rsid w:val="00D52852"/>
    <w:rsid w:val="00D52C57"/>
    <w:rsid w:val="00D53621"/>
    <w:rsid w:val="00D54328"/>
    <w:rsid w:val="00D54785"/>
    <w:rsid w:val="00D547D7"/>
    <w:rsid w:val="00D54FEB"/>
    <w:rsid w:val="00D55136"/>
    <w:rsid w:val="00D5533B"/>
    <w:rsid w:val="00D55DF0"/>
    <w:rsid w:val="00D5637F"/>
    <w:rsid w:val="00D57023"/>
    <w:rsid w:val="00D5704C"/>
    <w:rsid w:val="00D575D2"/>
    <w:rsid w:val="00D57A58"/>
    <w:rsid w:val="00D57C15"/>
    <w:rsid w:val="00D57EAB"/>
    <w:rsid w:val="00D600A9"/>
    <w:rsid w:val="00D604B1"/>
    <w:rsid w:val="00D6061C"/>
    <w:rsid w:val="00D608D9"/>
    <w:rsid w:val="00D621EF"/>
    <w:rsid w:val="00D62461"/>
    <w:rsid w:val="00D6336F"/>
    <w:rsid w:val="00D6363A"/>
    <w:rsid w:val="00D6396E"/>
    <w:rsid w:val="00D63E54"/>
    <w:rsid w:val="00D643EB"/>
    <w:rsid w:val="00D64A60"/>
    <w:rsid w:val="00D66455"/>
    <w:rsid w:val="00D6674E"/>
    <w:rsid w:val="00D67598"/>
    <w:rsid w:val="00D70A2C"/>
    <w:rsid w:val="00D717AD"/>
    <w:rsid w:val="00D726A5"/>
    <w:rsid w:val="00D72ADD"/>
    <w:rsid w:val="00D73059"/>
    <w:rsid w:val="00D744A5"/>
    <w:rsid w:val="00D7496B"/>
    <w:rsid w:val="00D752B8"/>
    <w:rsid w:val="00D76407"/>
    <w:rsid w:val="00D768D7"/>
    <w:rsid w:val="00D7725D"/>
    <w:rsid w:val="00D773D2"/>
    <w:rsid w:val="00D80BCF"/>
    <w:rsid w:val="00D80C74"/>
    <w:rsid w:val="00D810E4"/>
    <w:rsid w:val="00D81AED"/>
    <w:rsid w:val="00D83057"/>
    <w:rsid w:val="00D83B7E"/>
    <w:rsid w:val="00D83BCA"/>
    <w:rsid w:val="00D84DED"/>
    <w:rsid w:val="00D8539D"/>
    <w:rsid w:val="00D85B54"/>
    <w:rsid w:val="00D863E2"/>
    <w:rsid w:val="00D865C9"/>
    <w:rsid w:val="00D868A7"/>
    <w:rsid w:val="00D870A5"/>
    <w:rsid w:val="00D874A7"/>
    <w:rsid w:val="00D87693"/>
    <w:rsid w:val="00D8786F"/>
    <w:rsid w:val="00D87B19"/>
    <w:rsid w:val="00D87B35"/>
    <w:rsid w:val="00D90411"/>
    <w:rsid w:val="00D907CA"/>
    <w:rsid w:val="00D918CA"/>
    <w:rsid w:val="00D91C14"/>
    <w:rsid w:val="00D91CA4"/>
    <w:rsid w:val="00D91FD1"/>
    <w:rsid w:val="00D92120"/>
    <w:rsid w:val="00D92853"/>
    <w:rsid w:val="00D92949"/>
    <w:rsid w:val="00D929EA"/>
    <w:rsid w:val="00D935CF"/>
    <w:rsid w:val="00D941C9"/>
    <w:rsid w:val="00D94219"/>
    <w:rsid w:val="00D94415"/>
    <w:rsid w:val="00D95527"/>
    <w:rsid w:val="00D9552B"/>
    <w:rsid w:val="00D956D0"/>
    <w:rsid w:val="00D957E8"/>
    <w:rsid w:val="00D959CB"/>
    <w:rsid w:val="00D95E0D"/>
    <w:rsid w:val="00D9611A"/>
    <w:rsid w:val="00D96771"/>
    <w:rsid w:val="00D97056"/>
    <w:rsid w:val="00D97595"/>
    <w:rsid w:val="00DA0FD1"/>
    <w:rsid w:val="00DA0FDF"/>
    <w:rsid w:val="00DA1175"/>
    <w:rsid w:val="00DA1407"/>
    <w:rsid w:val="00DA1630"/>
    <w:rsid w:val="00DA18F4"/>
    <w:rsid w:val="00DA1B65"/>
    <w:rsid w:val="00DA1DED"/>
    <w:rsid w:val="00DA203F"/>
    <w:rsid w:val="00DA24F9"/>
    <w:rsid w:val="00DA372B"/>
    <w:rsid w:val="00DA3A59"/>
    <w:rsid w:val="00DA44B1"/>
    <w:rsid w:val="00DA4A4C"/>
    <w:rsid w:val="00DA5027"/>
    <w:rsid w:val="00DA61D8"/>
    <w:rsid w:val="00DA69E3"/>
    <w:rsid w:val="00DA7628"/>
    <w:rsid w:val="00DA7D35"/>
    <w:rsid w:val="00DB09BB"/>
    <w:rsid w:val="00DB0C9D"/>
    <w:rsid w:val="00DB1A8D"/>
    <w:rsid w:val="00DB235C"/>
    <w:rsid w:val="00DB297D"/>
    <w:rsid w:val="00DB4797"/>
    <w:rsid w:val="00DB5359"/>
    <w:rsid w:val="00DB5B45"/>
    <w:rsid w:val="00DB72B9"/>
    <w:rsid w:val="00DC08F4"/>
    <w:rsid w:val="00DC0DBD"/>
    <w:rsid w:val="00DC0E41"/>
    <w:rsid w:val="00DC1734"/>
    <w:rsid w:val="00DC1E59"/>
    <w:rsid w:val="00DC2085"/>
    <w:rsid w:val="00DC22AC"/>
    <w:rsid w:val="00DC251B"/>
    <w:rsid w:val="00DC2AEC"/>
    <w:rsid w:val="00DC5246"/>
    <w:rsid w:val="00DC5AFA"/>
    <w:rsid w:val="00DC68E3"/>
    <w:rsid w:val="00DD000C"/>
    <w:rsid w:val="00DD0514"/>
    <w:rsid w:val="00DD0607"/>
    <w:rsid w:val="00DD06D4"/>
    <w:rsid w:val="00DD0775"/>
    <w:rsid w:val="00DD0DA8"/>
    <w:rsid w:val="00DD0EDD"/>
    <w:rsid w:val="00DD16ED"/>
    <w:rsid w:val="00DD28FF"/>
    <w:rsid w:val="00DD29CD"/>
    <w:rsid w:val="00DD3231"/>
    <w:rsid w:val="00DD3247"/>
    <w:rsid w:val="00DD3372"/>
    <w:rsid w:val="00DD43B8"/>
    <w:rsid w:val="00DD4592"/>
    <w:rsid w:val="00DD4F13"/>
    <w:rsid w:val="00DD538F"/>
    <w:rsid w:val="00DD55AE"/>
    <w:rsid w:val="00DD660C"/>
    <w:rsid w:val="00DD6CA1"/>
    <w:rsid w:val="00DE0068"/>
    <w:rsid w:val="00DE0650"/>
    <w:rsid w:val="00DE0A66"/>
    <w:rsid w:val="00DE177B"/>
    <w:rsid w:val="00DE19E7"/>
    <w:rsid w:val="00DE1C91"/>
    <w:rsid w:val="00DE1F88"/>
    <w:rsid w:val="00DE274A"/>
    <w:rsid w:val="00DE290E"/>
    <w:rsid w:val="00DE2C25"/>
    <w:rsid w:val="00DE2D45"/>
    <w:rsid w:val="00DE2D8F"/>
    <w:rsid w:val="00DE2E5B"/>
    <w:rsid w:val="00DE3604"/>
    <w:rsid w:val="00DE3F22"/>
    <w:rsid w:val="00DE4063"/>
    <w:rsid w:val="00DE4A8B"/>
    <w:rsid w:val="00DE5104"/>
    <w:rsid w:val="00DE5532"/>
    <w:rsid w:val="00DE56E7"/>
    <w:rsid w:val="00DE584B"/>
    <w:rsid w:val="00DE6278"/>
    <w:rsid w:val="00DE7AD4"/>
    <w:rsid w:val="00DF05AB"/>
    <w:rsid w:val="00DF0C6F"/>
    <w:rsid w:val="00DF0D24"/>
    <w:rsid w:val="00DF1048"/>
    <w:rsid w:val="00DF13BF"/>
    <w:rsid w:val="00DF1C0C"/>
    <w:rsid w:val="00DF2648"/>
    <w:rsid w:val="00DF28F7"/>
    <w:rsid w:val="00DF2DDA"/>
    <w:rsid w:val="00DF37D4"/>
    <w:rsid w:val="00DF4714"/>
    <w:rsid w:val="00DF4750"/>
    <w:rsid w:val="00DF48BF"/>
    <w:rsid w:val="00DF5131"/>
    <w:rsid w:val="00DF558B"/>
    <w:rsid w:val="00DF5DB4"/>
    <w:rsid w:val="00DF6702"/>
    <w:rsid w:val="00DF670F"/>
    <w:rsid w:val="00DF6935"/>
    <w:rsid w:val="00DF6E4F"/>
    <w:rsid w:val="00DF6E8B"/>
    <w:rsid w:val="00DF769D"/>
    <w:rsid w:val="00DF7888"/>
    <w:rsid w:val="00DF7BBB"/>
    <w:rsid w:val="00E0183D"/>
    <w:rsid w:val="00E01B78"/>
    <w:rsid w:val="00E02FDA"/>
    <w:rsid w:val="00E0381A"/>
    <w:rsid w:val="00E04084"/>
    <w:rsid w:val="00E046E6"/>
    <w:rsid w:val="00E05CB5"/>
    <w:rsid w:val="00E06AC9"/>
    <w:rsid w:val="00E06C28"/>
    <w:rsid w:val="00E06C2A"/>
    <w:rsid w:val="00E06D9B"/>
    <w:rsid w:val="00E0704B"/>
    <w:rsid w:val="00E078CC"/>
    <w:rsid w:val="00E1069C"/>
    <w:rsid w:val="00E1194B"/>
    <w:rsid w:val="00E11A7A"/>
    <w:rsid w:val="00E1267B"/>
    <w:rsid w:val="00E12DD4"/>
    <w:rsid w:val="00E12F74"/>
    <w:rsid w:val="00E13131"/>
    <w:rsid w:val="00E133A5"/>
    <w:rsid w:val="00E144B3"/>
    <w:rsid w:val="00E144E5"/>
    <w:rsid w:val="00E1510D"/>
    <w:rsid w:val="00E156A9"/>
    <w:rsid w:val="00E1613D"/>
    <w:rsid w:val="00E16625"/>
    <w:rsid w:val="00E17053"/>
    <w:rsid w:val="00E17A00"/>
    <w:rsid w:val="00E208EB"/>
    <w:rsid w:val="00E20E97"/>
    <w:rsid w:val="00E21B5A"/>
    <w:rsid w:val="00E22367"/>
    <w:rsid w:val="00E22C1B"/>
    <w:rsid w:val="00E230B6"/>
    <w:rsid w:val="00E23451"/>
    <w:rsid w:val="00E23C51"/>
    <w:rsid w:val="00E23C80"/>
    <w:rsid w:val="00E23D88"/>
    <w:rsid w:val="00E23D8C"/>
    <w:rsid w:val="00E24224"/>
    <w:rsid w:val="00E2425C"/>
    <w:rsid w:val="00E24407"/>
    <w:rsid w:val="00E25472"/>
    <w:rsid w:val="00E25C2E"/>
    <w:rsid w:val="00E25DDB"/>
    <w:rsid w:val="00E27D68"/>
    <w:rsid w:val="00E30565"/>
    <w:rsid w:val="00E30DAF"/>
    <w:rsid w:val="00E30F89"/>
    <w:rsid w:val="00E3133A"/>
    <w:rsid w:val="00E313A1"/>
    <w:rsid w:val="00E32775"/>
    <w:rsid w:val="00E3277C"/>
    <w:rsid w:val="00E32B9B"/>
    <w:rsid w:val="00E33FCE"/>
    <w:rsid w:val="00E34D20"/>
    <w:rsid w:val="00E35242"/>
    <w:rsid w:val="00E353F6"/>
    <w:rsid w:val="00E359E2"/>
    <w:rsid w:val="00E35BFC"/>
    <w:rsid w:val="00E35C51"/>
    <w:rsid w:val="00E36685"/>
    <w:rsid w:val="00E37942"/>
    <w:rsid w:val="00E37A46"/>
    <w:rsid w:val="00E37DE2"/>
    <w:rsid w:val="00E40105"/>
    <w:rsid w:val="00E40574"/>
    <w:rsid w:val="00E40636"/>
    <w:rsid w:val="00E40677"/>
    <w:rsid w:val="00E41087"/>
    <w:rsid w:val="00E41D77"/>
    <w:rsid w:val="00E424E8"/>
    <w:rsid w:val="00E43067"/>
    <w:rsid w:val="00E434AA"/>
    <w:rsid w:val="00E4540F"/>
    <w:rsid w:val="00E454C0"/>
    <w:rsid w:val="00E45BD2"/>
    <w:rsid w:val="00E45D81"/>
    <w:rsid w:val="00E45F4E"/>
    <w:rsid w:val="00E470F0"/>
    <w:rsid w:val="00E47257"/>
    <w:rsid w:val="00E472B3"/>
    <w:rsid w:val="00E47522"/>
    <w:rsid w:val="00E47F78"/>
    <w:rsid w:val="00E50927"/>
    <w:rsid w:val="00E51502"/>
    <w:rsid w:val="00E524A0"/>
    <w:rsid w:val="00E525DA"/>
    <w:rsid w:val="00E5272D"/>
    <w:rsid w:val="00E53451"/>
    <w:rsid w:val="00E53797"/>
    <w:rsid w:val="00E5395D"/>
    <w:rsid w:val="00E54063"/>
    <w:rsid w:val="00E55031"/>
    <w:rsid w:val="00E56279"/>
    <w:rsid w:val="00E5707C"/>
    <w:rsid w:val="00E57570"/>
    <w:rsid w:val="00E60671"/>
    <w:rsid w:val="00E606A2"/>
    <w:rsid w:val="00E6137E"/>
    <w:rsid w:val="00E613C7"/>
    <w:rsid w:val="00E61E37"/>
    <w:rsid w:val="00E6202D"/>
    <w:rsid w:val="00E62546"/>
    <w:rsid w:val="00E626A9"/>
    <w:rsid w:val="00E627B1"/>
    <w:rsid w:val="00E64035"/>
    <w:rsid w:val="00E64060"/>
    <w:rsid w:val="00E640B0"/>
    <w:rsid w:val="00E641A1"/>
    <w:rsid w:val="00E64793"/>
    <w:rsid w:val="00E6485C"/>
    <w:rsid w:val="00E64B89"/>
    <w:rsid w:val="00E64CDA"/>
    <w:rsid w:val="00E65425"/>
    <w:rsid w:val="00E65D8B"/>
    <w:rsid w:val="00E66607"/>
    <w:rsid w:val="00E66861"/>
    <w:rsid w:val="00E66985"/>
    <w:rsid w:val="00E66D3D"/>
    <w:rsid w:val="00E66E36"/>
    <w:rsid w:val="00E67067"/>
    <w:rsid w:val="00E67EB4"/>
    <w:rsid w:val="00E71F08"/>
    <w:rsid w:val="00E724D2"/>
    <w:rsid w:val="00E72633"/>
    <w:rsid w:val="00E72F9F"/>
    <w:rsid w:val="00E72FCF"/>
    <w:rsid w:val="00E746F4"/>
    <w:rsid w:val="00E74B8D"/>
    <w:rsid w:val="00E767FA"/>
    <w:rsid w:val="00E76FDF"/>
    <w:rsid w:val="00E77802"/>
    <w:rsid w:val="00E81038"/>
    <w:rsid w:val="00E81432"/>
    <w:rsid w:val="00E815F3"/>
    <w:rsid w:val="00E8191B"/>
    <w:rsid w:val="00E81DFC"/>
    <w:rsid w:val="00E82567"/>
    <w:rsid w:val="00E82EC9"/>
    <w:rsid w:val="00E82F86"/>
    <w:rsid w:val="00E83789"/>
    <w:rsid w:val="00E84DDC"/>
    <w:rsid w:val="00E84E0F"/>
    <w:rsid w:val="00E868E2"/>
    <w:rsid w:val="00E86AC5"/>
    <w:rsid w:val="00E86D0D"/>
    <w:rsid w:val="00E87EC5"/>
    <w:rsid w:val="00E908F7"/>
    <w:rsid w:val="00E90CD0"/>
    <w:rsid w:val="00E9103F"/>
    <w:rsid w:val="00E91C3F"/>
    <w:rsid w:val="00E92105"/>
    <w:rsid w:val="00E92572"/>
    <w:rsid w:val="00E92A27"/>
    <w:rsid w:val="00E92DF6"/>
    <w:rsid w:val="00E9401A"/>
    <w:rsid w:val="00E944AF"/>
    <w:rsid w:val="00E958B4"/>
    <w:rsid w:val="00E95A75"/>
    <w:rsid w:val="00E95CC2"/>
    <w:rsid w:val="00E96037"/>
    <w:rsid w:val="00E96336"/>
    <w:rsid w:val="00E96736"/>
    <w:rsid w:val="00E96F51"/>
    <w:rsid w:val="00E97F29"/>
    <w:rsid w:val="00EA03F9"/>
    <w:rsid w:val="00EA1480"/>
    <w:rsid w:val="00EA1BF3"/>
    <w:rsid w:val="00EA1E1B"/>
    <w:rsid w:val="00EA257B"/>
    <w:rsid w:val="00EA25A6"/>
    <w:rsid w:val="00EA3889"/>
    <w:rsid w:val="00EA390E"/>
    <w:rsid w:val="00EA3FB2"/>
    <w:rsid w:val="00EA4048"/>
    <w:rsid w:val="00EA472F"/>
    <w:rsid w:val="00EA4EC7"/>
    <w:rsid w:val="00EA60A9"/>
    <w:rsid w:val="00EA6592"/>
    <w:rsid w:val="00EA6BF1"/>
    <w:rsid w:val="00EA74E9"/>
    <w:rsid w:val="00EB073F"/>
    <w:rsid w:val="00EB0B1D"/>
    <w:rsid w:val="00EB0B7A"/>
    <w:rsid w:val="00EB0BA7"/>
    <w:rsid w:val="00EB123B"/>
    <w:rsid w:val="00EB19EE"/>
    <w:rsid w:val="00EB21A9"/>
    <w:rsid w:val="00EB2214"/>
    <w:rsid w:val="00EB24A2"/>
    <w:rsid w:val="00EB2735"/>
    <w:rsid w:val="00EB27CF"/>
    <w:rsid w:val="00EB2CEA"/>
    <w:rsid w:val="00EB2FA8"/>
    <w:rsid w:val="00EB3DF7"/>
    <w:rsid w:val="00EB4A4C"/>
    <w:rsid w:val="00EB4B75"/>
    <w:rsid w:val="00EB4E85"/>
    <w:rsid w:val="00EB57E9"/>
    <w:rsid w:val="00EB5F32"/>
    <w:rsid w:val="00EB665A"/>
    <w:rsid w:val="00EB7A76"/>
    <w:rsid w:val="00EC0064"/>
    <w:rsid w:val="00EC0668"/>
    <w:rsid w:val="00EC18B0"/>
    <w:rsid w:val="00EC1B9E"/>
    <w:rsid w:val="00EC1BBA"/>
    <w:rsid w:val="00EC21C0"/>
    <w:rsid w:val="00EC2434"/>
    <w:rsid w:val="00EC25F2"/>
    <w:rsid w:val="00EC2C53"/>
    <w:rsid w:val="00EC4537"/>
    <w:rsid w:val="00EC4F85"/>
    <w:rsid w:val="00EC57AF"/>
    <w:rsid w:val="00EC616F"/>
    <w:rsid w:val="00EC63E0"/>
    <w:rsid w:val="00EC67D1"/>
    <w:rsid w:val="00EC6B11"/>
    <w:rsid w:val="00EC6E28"/>
    <w:rsid w:val="00EC7120"/>
    <w:rsid w:val="00ED0644"/>
    <w:rsid w:val="00ED2166"/>
    <w:rsid w:val="00ED21E7"/>
    <w:rsid w:val="00ED23AF"/>
    <w:rsid w:val="00ED3CFC"/>
    <w:rsid w:val="00ED41D4"/>
    <w:rsid w:val="00ED4B72"/>
    <w:rsid w:val="00ED4C4F"/>
    <w:rsid w:val="00ED5432"/>
    <w:rsid w:val="00ED58E5"/>
    <w:rsid w:val="00ED604E"/>
    <w:rsid w:val="00ED6FB7"/>
    <w:rsid w:val="00ED71DB"/>
    <w:rsid w:val="00ED73EB"/>
    <w:rsid w:val="00EE0055"/>
    <w:rsid w:val="00EE02CD"/>
    <w:rsid w:val="00EE0521"/>
    <w:rsid w:val="00EE0665"/>
    <w:rsid w:val="00EE0C36"/>
    <w:rsid w:val="00EE0EC1"/>
    <w:rsid w:val="00EE159A"/>
    <w:rsid w:val="00EE1919"/>
    <w:rsid w:val="00EE1A53"/>
    <w:rsid w:val="00EE1CB0"/>
    <w:rsid w:val="00EE2909"/>
    <w:rsid w:val="00EE2B94"/>
    <w:rsid w:val="00EE2DE9"/>
    <w:rsid w:val="00EE35D0"/>
    <w:rsid w:val="00EE36F8"/>
    <w:rsid w:val="00EE3A08"/>
    <w:rsid w:val="00EE3EFF"/>
    <w:rsid w:val="00EE4566"/>
    <w:rsid w:val="00EE500C"/>
    <w:rsid w:val="00EE51CC"/>
    <w:rsid w:val="00EE5299"/>
    <w:rsid w:val="00EE5CD6"/>
    <w:rsid w:val="00EE5EC2"/>
    <w:rsid w:val="00EE65E7"/>
    <w:rsid w:val="00EE767B"/>
    <w:rsid w:val="00EE791C"/>
    <w:rsid w:val="00EE7ACB"/>
    <w:rsid w:val="00EE7B47"/>
    <w:rsid w:val="00EF00FB"/>
    <w:rsid w:val="00EF077C"/>
    <w:rsid w:val="00EF09EA"/>
    <w:rsid w:val="00EF0E16"/>
    <w:rsid w:val="00EF0FD8"/>
    <w:rsid w:val="00EF10EF"/>
    <w:rsid w:val="00EF1C93"/>
    <w:rsid w:val="00EF211C"/>
    <w:rsid w:val="00EF30FB"/>
    <w:rsid w:val="00EF31E3"/>
    <w:rsid w:val="00EF3322"/>
    <w:rsid w:val="00EF3BE0"/>
    <w:rsid w:val="00EF49B6"/>
    <w:rsid w:val="00EF5F65"/>
    <w:rsid w:val="00EF65E6"/>
    <w:rsid w:val="00EF66BC"/>
    <w:rsid w:val="00EF6806"/>
    <w:rsid w:val="00EF6A9E"/>
    <w:rsid w:val="00EF7916"/>
    <w:rsid w:val="00EF7D63"/>
    <w:rsid w:val="00F00B49"/>
    <w:rsid w:val="00F020A6"/>
    <w:rsid w:val="00F031A9"/>
    <w:rsid w:val="00F03FC7"/>
    <w:rsid w:val="00F04594"/>
    <w:rsid w:val="00F04E55"/>
    <w:rsid w:val="00F05B9C"/>
    <w:rsid w:val="00F06CA4"/>
    <w:rsid w:val="00F0795C"/>
    <w:rsid w:val="00F07D48"/>
    <w:rsid w:val="00F10611"/>
    <w:rsid w:val="00F10913"/>
    <w:rsid w:val="00F12211"/>
    <w:rsid w:val="00F12521"/>
    <w:rsid w:val="00F12B6E"/>
    <w:rsid w:val="00F12C20"/>
    <w:rsid w:val="00F133FB"/>
    <w:rsid w:val="00F13658"/>
    <w:rsid w:val="00F136D7"/>
    <w:rsid w:val="00F139A3"/>
    <w:rsid w:val="00F13F11"/>
    <w:rsid w:val="00F13F4F"/>
    <w:rsid w:val="00F149BD"/>
    <w:rsid w:val="00F14C64"/>
    <w:rsid w:val="00F1566E"/>
    <w:rsid w:val="00F169F0"/>
    <w:rsid w:val="00F17B65"/>
    <w:rsid w:val="00F17F44"/>
    <w:rsid w:val="00F20255"/>
    <w:rsid w:val="00F20E3A"/>
    <w:rsid w:val="00F21428"/>
    <w:rsid w:val="00F22884"/>
    <w:rsid w:val="00F22951"/>
    <w:rsid w:val="00F22AC4"/>
    <w:rsid w:val="00F236C2"/>
    <w:rsid w:val="00F24095"/>
    <w:rsid w:val="00F24548"/>
    <w:rsid w:val="00F245B8"/>
    <w:rsid w:val="00F25840"/>
    <w:rsid w:val="00F262CB"/>
    <w:rsid w:val="00F266DF"/>
    <w:rsid w:val="00F26FB1"/>
    <w:rsid w:val="00F27965"/>
    <w:rsid w:val="00F27C75"/>
    <w:rsid w:val="00F302DA"/>
    <w:rsid w:val="00F3034D"/>
    <w:rsid w:val="00F30454"/>
    <w:rsid w:val="00F3062F"/>
    <w:rsid w:val="00F3415B"/>
    <w:rsid w:val="00F34F60"/>
    <w:rsid w:val="00F350F4"/>
    <w:rsid w:val="00F3512D"/>
    <w:rsid w:val="00F35919"/>
    <w:rsid w:val="00F361C5"/>
    <w:rsid w:val="00F36467"/>
    <w:rsid w:val="00F37777"/>
    <w:rsid w:val="00F379DD"/>
    <w:rsid w:val="00F4026C"/>
    <w:rsid w:val="00F41383"/>
    <w:rsid w:val="00F41505"/>
    <w:rsid w:val="00F41720"/>
    <w:rsid w:val="00F42BE5"/>
    <w:rsid w:val="00F438C2"/>
    <w:rsid w:val="00F43A87"/>
    <w:rsid w:val="00F43AD4"/>
    <w:rsid w:val="00F43C3E"/>
    <w:rsid w:val="00F4421E"/>
    <w:rsid w:val="00F4431E"/>
    <w:rsid w:val="00F44A9B"/>
    <w:rsid w:val="00F44BB8"/>
    <w:rsid w:val="00F45797"/>
    <w:rsid w:val="00F45B16"/>
    <w:rsid w:val="00F45B2C"/>
    <w:rsid w:val="00F45CA9"/>
    <w:rsid w:val="00F45CC1"/>
    <w:rsid w:val="00F4637C"/>
    <w:rsid w:val="00F46DB6"/>
    <w:rsid w:val="00F47E9D"/>
    <w:rsid w:val="00F502C7"/>
    <w:rsid w:val="00F51A03"/>
    <w:rsid w:val="00F532B7"/>
    <w:rsid w:val="00F53ABF"/>
    <w:rsid w:val="00F53FBE"/>
    <w:rsid w:val="00F549B1"/>
    <w:rsid w:val="00F551BD"/>
    <w:rsid w:val="00F55860"/>
    <w:rsid w:val="00F55A89"/>
    <w:rsid w:val="00F55EFF"/>
    <w:rsid w:val="00F55F0F"/>
    <w:rsid w:val="00F5658A"/>
    <w:rsid w:val="00F56740"/>
    <w:rsid w:val="00F56CA3"/>
    <w:rsid w:val="00F5731D"/>
    <w:rsid w:val="00F60638"/>
    <w:rsid w:val="00F60730"/>
    <w:rsid w:val="00F61343"/>
    <w:rsid w:val="00F613E8"/>
    <w:rsid w:val="00F61A0E"/>
    <w:rsid w:val="00F6234C"/>
    <w:rsid w:val="00F623D0"/>
    <w:rsid w:val="00F625A4"/>
    <w:rsid w:val="00F63852"/>
    <w:rsid w:val="00F63ACB"/>
    <w:rsid w:val="00F63C02"/>
    <w:rsid w:val="00F640A6"/>
    <w:rsid w:val="00F648B2"/>
    <w:rsid w:val="00F64942"/>
    <w:rsid w:val="00F64C67"/>
    <w:rsid w:val="00F64EE2"/>
    <w:rsid w:val="00F64F04"/>
    <w:rsid w:val="00F65C02"/>
    <w:rsid w:val="00F67289"/>
    <w:rsid w:val="00F67A93"/>
    <w:rsid w:val="00F7054B"/>
    <w:rsid w:val="00F71A37"/>
    <w:rsid w:val="00F7298C"/>
    <w:rsid w:val="00F7394D"/>
    <w:rsid w:val="00F74835"/>
    <w:rsid w:val="00F753D7"/>
    <w:rsid w:val="00F76684"/>
    <w:rsid w:val="00F76BFE"/>
    <w:rsid w:val="00F76D44"/>
    <w:rsid w:val="00F76F93"/>
    <w:rsid w:val="00F7753B"/>
    <w:rsid w:val="00F778B9"/>
    <w:rsid w:val="00F778C6"/>
    <w:rsid w:val="00F77948"/>
    <w:rsid w:val="00F77C4C"/>
    <w:rsid w:val="00F80596"/>
    <w:rsid w:val="00F81EC2"/>
    <w:rsid w:val="00F82016"/>
    <w:rsid w:val="00F839B7"/>
    <w:rsid w:val="00F83B4E"/>
    <w:rsid w:val="00F83B7B"/>
    <w:rsid w:val="00F83D7D"/>
    <w:rsid w:val="00F8420F"/>
    <w:rsid w:val="00F84511"/>
    <w:rsid w:val="00F85865"/>
    <w:rsid w:val="00F85952"/>
    <w:rsid w:val="00F85EC3"/>
    <w:rsid w:val="00F85F91"/>
    <w:rsid w:val="00F86EF7"/>
    <w:rsid w:val="00F87066"/>
    <w:rsid w:val="00F874DE"/>
    <w:rsid w:val="00F87F8D"/>
    <w:rsid w:val="00F90BD9"/>
    <w:rsid w:val="00F92DE8"/>
    <w:rsid w:val="00F92E4F"/>
    <w:rsid w:val="00F93306"/>
    <w:rsid w:val="00F94E36"/>
    <w:rsid w:val="00F952E4"/>
    <w:rsid w:val="00F9689E"/>
    <w:rsid w:val="00F968C4"/>
    <w:rsid w:val="00F968DB"/>
    <w:rsid w:val="00F97782"/>
    <w:rsid w:val="00F97A28"/>
    <w:rsid w:val="00FA082F"/>
    <w:rsid w:val="00FA16EC"/>
    <w:rsid w:val="00FA1976"/>
    <w:rsid w:val="00FA1F81"/>
    <w:rsid w:val="00FA2138"/>
    <w:rsid w:val="00FA2A08"/>
    <w:rsid w:val="00FA2A5C"/>
    <w:rsid w:val="00FA3A89"/>
    <w:rsid w:val="00FA4229"/>
    <w:rsid w:val="00FA4281"/>
    <w:rsid w:val="00FA43A6"/>
    <w:rsid w:val="00FA4BD4"/>
    <w:rsid w:val="00FA4CB2"/>
    <w:rsid w:val="00FA4E71"/>
    <w:rsid w:val="00FA6ED1"/>
    <w:rsid w:val="00FA77E0"/>
    <w:rsid w:val="00FA78E9"/>
    <w:rsid w:val="00FA7BCD"/>
    <w:rsid w:val="00FA7E6C"/>
    <w:rsid w:val="00FB0D9F"/>
    <w:rsid w:val="00FB0E71"/>
    <w:rsid w:val="00FB126E"/>
    <w:rsid w:val="00FB15A4"/>
    <w:rsid w:val="00FB1DB0"/>
    <w:rsid w:val="00FB1E4F"/>
    <w:rsid w:val="00FB2F24"/>
    <w:rsid w:val="00FB47F1"/>
    <w:rsid w:val="00FB50B8"/>
    <w:rsid w:val="00FB7320"/>
    <w:rsid w:val="00FB797E"/>
    <w:rsid w:val="00FB7E2E"/>
    <w:rsid w:val="00FC04E0"/>
    <w:rsid w:val="00FC1298"/>
    <w:rsid w:val="00FC28C0"/>
    <w:rsid w:val="00FC2A5D"/>
    <w:rsid w:val="00FC2BB6"/>
    <w:rsid w:val="00FC3BF9"/>
    <w:rsid w:val="00FC40E5"/>
    <w:rsid w:val="00FC4B5E"/>
    <w:rsid w:val="00FC5600"/>
    <w:rsid w:val="00FC572A"/>
    <w:rsid w:val="00FC5BAC"/>
    <w:rsid w:val="00FC6751"/>
    <w:rsid w:val="00FC7920"/>
    <w:rsid w:val="00FC7A6A"/>
    <w:rsid w:val="00FD0217"/>
    <w:rsid w:val="00FD0781"/>
    <w:rsid w:val="00FD1248"/>
    <w:rsid w:val="00FD193E"/>
    <w:rsid w:val="00FD2541"/>
    <w:rsid w:val="00FD2852"/>
    <w:rsid w:val="00FD2C64"/>
    <w:rsid w:val="00FD2EB1"/>
    <w:rsid w:val="00FD2F2C"/>
    <w:rsid w:val="00FD3334"/>
    <w:rsid w:val="00FD4607"/>
    <w:rsid w:val="00FD46DB"/>
    <w:rsid w:val="00FD4EC5"/>
    <w:rsid w:val="00FD5135"/>
    <w:rsid w:val="00FD550C"/>
    <w:rsid w:val="00FD565A"/>
    <w:rsid w:val="00FD5716"/>
    <w:rsid w:val="00FD5A12"/>
    <w:rsid w:val="00FD5E15"/>
    <w:rsid w:val="00FD6206"/>
    <w:rsid w:val="00FD6F10"/>
    <w:rsid w:val="00FD7C04"/>
    <w:rsid w:val="00FE026A"/>
    <w:rsid w:val="00FE055E"/>
    <w:rsid w:val="00FE0F6F"/>
    <w:rsid w:val="00FE1E21"/>
    <w:rsid w:val="00FE244B"/>
    <w:rsid w:val="00FE25C9"/>
    <w:rsid w:val="00FE2CCC"/>
    <w:rsid w:val="00FE36FC"/>
    <w:rsid w:val="00FE406D"/>
    <w:rsid w:val="00FE416F"/>
    <w:rsid w:val="00FE47BA"/>
    <w:rsid w:val="00FE625E"/>
    <w:rsid w:val="00FE650A"/>
    <w:rsid w:val="00FE656A"/>
    <w:rsid w:val="00FE6CE5"/>
    <w:rsid w:val="00FE763D"/>
    <w:rsid w:val="00FF0619"/>
    <w:rsid w:val="00FF0930"/>
    <w:rsid w:val="00FF1568"/>
    <w:rsid w:val="00FF1FE5"/>
    <w:rsid w:val="00FF23C8"/>
    <w:rsid w:val="00FF245E"/>
    <w:rsid w:val="00FF45C9"/>
    <w:rsid w:val="00FF52EE"/>
    <w:rsid w:val="00FF5985"/>
    <w:rsid w:val="00FF5AEE"/>
    <w:rsid w:val="00FF7A1F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35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able">
    <w:name w:val="referenceable"/>
    <w:basedOn w:val="a0"/>
    <w:uiPriority w:val="99"/>
    <w:rsid w:val="002B35F5"/>
  </w:style>
  <w:style w:type="character" w:styleId="a4">
    <w:name w:val="annotation reference"/>
    <w:basedOn w:val="a0"/>
    <w:uiPriority w:val="99"/>
    <w:semiHidden/>
    <w:rsid w:val="0057014D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5701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5701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7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01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3B077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A4C8C"/>
  </w:style>
  <w:style w:type="paragraph" w:styleId="ac">
    <w:name w:val="footer"/>
    <w:basedOn w:val="a"/>
    <w:link w:val="ad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A4C8C"/>
  </w:style>
  <w:style w:type="paragraph" w:styleId="ae">
    <w:name w:val="annotation subject"/>
    <w:basedOn w:val="a5"/>
    <w:next w:val="a5"/>
    <w:link w:val="af"/>
    <w:uiPriority w:val="99"/>
    <w:semiHidden/>
    <w:rsid w:val="006F0F20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locked/>
    <w:rsid w:val="006F0F20"/>
    <w:rPr>
      <w:b/>
      <w:bCs/>
      <w:sz w:val="20"/>
      <w:szCs w:val="20"/>
    </w:rPr>
  </w:style>
  <w:style w:type="paragraph" w:styleId="af0">
    <w:name w:val="List Paragraph"/>
    <w:basedOn w:val="a"/>
    <w:uiPriority w:val="99"/>
    <w:qFormat/>
    <w:rsid w:val="003167C0"/>
    <w:pPr>
      <w:ind w:left="720"/>
    </w:pPr>
  </w:style>
  <w:style w:type="paragraph" w:styleId="af1">
    <w:name w:val="Revision"/>
    <w:hidden/>
    <w:uiPriority w:val="99"/>
    <w:semiHidden/>
    <w:rsid w:val="00AE5094"/>
    <w:rPr>
      <w:rFonts w:cs="Calibri"/>
      <w:lang w:eastAsia="en-US"/>
    </w:rPr>
  </w:style>
  <w:style w:type="character" w:customStyle="1" w:styleId="A70">
    <w:name w:val="A7"/>
    <w:uiPriority w:val="99"/>
    <w:rsid w:val="00A71E06"/>
    <w:rPr>
      <w:color w:val="000000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A95A1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A95A1B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A95A1B"/>
    <w:rPr>
      <w:vertAlign w:val="superscript"/>
    </w:rPr>
  </w:style>
  <w:style w:type="character" w:styleId="af5">
    <w:name w:val="Hyperlink"/>
    <w:basedOn w:val="a0"/>
    <w:uiPriority w:val="99"/>
    <w:rsid w:val="006346DB"/>
    <w:rPr>
      <w:color w:val="0000FF"/>
      <w:u w:val="single"/>
    </w:rPr>
  </w:style>
  <w:style w:type="character" w:styleId="af6">
    <w:name w:val="FollowedHyperlink"/>
    <w:basedOn w:val="a0"/>
    <w:uiPriority w:val="99"/>
    <w:semiHidden/>
    <w:rsid w:val="003427DE"/>
    <w:rPr>
      <w:color w:val="auto"/>
      <w:u w:val="single"/>
    </w:rPr>
  </w:style>
  <w:style w:type="character" w:customStyle="1" w:styleId="bumpedfont15mailrucssattributepostfix">
    <w:name w:val="bumpedfont15_mailru_css_attribute_postfix"/>
    <w:basedOn w:val="a0"/>
    <w:uiPriority w:val="99"/>
    <w:rsid w:val="00C71A71"/>
  </w:style>
  <w:style w:type="character" w:customStyle="1" w:styleId="1">
    <w:name w:val="Неразрешенное упоминание1"/>
    <w:basedOn w:val="a0"/>
    <w:uiPriority w:val="99"/>
    <w:semiHidden/>
    <w:unhideWhenUsed/>
    <w:rsid w:val="00120E76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372331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72331"/>
    <w:rPr>
      <w:rFonts w:cs="Calibri"/>
      <w:sz w:val="20"/>
      <w:szCs w:val="20"/>
      <w:lang w:eastAsia="en-US"/>
    </w:rPr>
  </w:style>
  <w:style w:type="character" w:styleId="af9">
    <w:name w:val="endnote reference"/>
    <w:basedOn w:val="a0"/>
    <w:uiPriority w:val="99"/>
    <w:semiHidden/>
    <w:unhideWhenUsed/>
    <w:rsid w:val="00372331"/>
    <w:rPr>
      <w:vertAlign w:val="superscript"/>
    </w:rPr>
  </w:style>
  <w:style w:type="table" w:customStyle="1" w:styleId="10">
    <w:name w:val="Сетка таблицы1"/>
    <w:basedOn w:val="a1"/>
    <w:next w:val="a9"/>
    <w:uiPriority w:val="39"/>
    <w:rsid w:val="0053325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F6F2A"/>
    <w:rPr>
      <w:color w:val="605E5C"/>
      <w:shd w:val="clear" w:color="auto" w:fill="E1DFDD"/>
    </w:rPr>
  </w:style>
  <w:style w:type="character" w:styleId="afa">
    <w:name w:val="Strong"/>
    <w:basedOn w:val="a0"/>
    <w:uiPriority w:val="22"/>
    <w:qFormat/>
    <w:locked/>
    <w:rsid w:val="003F62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3596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17886-0A19-4C33-955A-FFA4A9DB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Инфляция в Приволжье подросла в апрелепод влиянием временных факторов</vt:lpstr>
      <vt:lpstr>Инфляция в Приволжье подросла в апрелепод влиянием временных факторов</vt:lpstr>
    </vt:vector>
  </TitlesOfParts>
  <Company>*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Инфляция в Приволжье подросла в апрелепод влиянием временных факторов</dc:title>
  <dc:subject/>
  <dc:creator>Шубина Виктория Игоревна</dc:creator>
  <cp:keywords/>
  <dc:description/>
  <cp:lastModifiedBy>golovina_ea</cp:lastModifiedBy>
  <cp:revision>6</cp:revision>
  <cp:lastPrinted>2021-06-15T01:32:00Z</cp:lastPrinted>
  <dcterms:created xsi:type="dcterms:W3CDTF">2021-11-17T22:06:00Z</dcterms:created>
  <dcterms:modified xsi:type="dcterms:W3CDTF">2021-11-17T23:31:00Z</dcterms:modified>
</cp:coreProperties>
</file>