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3D7" w:rsidRPr="0077002D" w:rsidRDefault="00F753D7" w:rsidP="00FC4B5E">
      <w:pPr>
        <w:spacing w:after="0" w:line="240" w:lineRule="auto"/>
        <w:ind w:firstLine="709"/>
        <w:jc w:val="center"/>
        <w:rPr>
          <w:rStyle w:val="referenceable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C59C1" w:rsidRPr="00137C3E" w:rsidRDefault="00EC4537" w:rsidP="00192BBE">
      <w:pPr>
        <w:spacing w:after="0" w:line="240" w:lineRule="auto"/>
        <w:ind w:firstLine="709"/>
        <w:jc w:val="center"/>
        <w:rPr>
          <w:rStyle w:val="referenceable"/>
          <w:rFonts w:ascii="Times New Roman" w:hAnsi="Times New Roman" w:cs="Times New Roman"/>
          <w:b/>
          <w:bCs/>
          <w:sz w:val="28"/>
          <w:szCs w:val="28"/>
        </w:rPr>
      </w:pPr>
      <w:r w:rsidRPr="00137C3E">
        <w:rPr>
          <w:rStyle w:val="referenceable"/>
          <w:rFonts w:ascii="Times New Roman" w:hAnsi="Times New Roman" w:cs="Times New Roman"/>
          <w:b/>
          <w:bCs/>
          <w:sz w:val="28"/>
          <w:szCs w:val="28"/>
        </w:rPr>
        <w:t xml:space="preserve">Информационно-аналитический комментарий </w:t>
      </w:r>
      <w:r w:rsidR="006E08A7">
        <w:rPr>
          <w:rStyle w:val="referenceable"/>
          <w:rFonts w:ascii="Times New Roman" w:hAnsi="Times New Roman" w:cs="Times New Roman"/>
          <w:b/>
          <w:bCs/>
          <w:sz w:val="28"/>
          <w:szCs w:val="28"/>
        </w:rPr>
        <w:t>о</w:t>
      </w:r>
      <w:r w:rsidR="002F7224">
        <w:rPr>
          <w:rStyle w:val="referenceable"/>
          <w:rFonts w:ascii="Times New Roman" w:hAnsi="Times New Roman" w:cs="Times New Roman"/>
          <w:b/>
          <w:bCs/>
          <w:sz w:val="28"/>
          <w:szCs w:val="28"/>
        </w:rPr>
        <w:t xml:space="preserve"> динамике цен</w:t>
      </w:r>
      <w:r w:rsidRPr="00137C3E">
        <w:rPr>
          <w:rStyle w:val="referenceable"/>
          <w:rFonts w:ascii="Times New Roman" w:hAnsi="Times New Roman" w:cs="Times New Roman"/>
          <w:b/>
          <w:bCs/>
          <w:sz w:val="28"/>
          <w:szCs w:val="28"/>
        </w:rPr>
        <w:t xml:space="preserve"> в Приморском крае </w:t>
      </w:r>
      <w:r w:rsidR="001D0AF0" w:rsidRPr="00137C3E">
        <w:rPr>
          <w:rStyle w:val="referenceable"/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050708">
        <w:rPr>
          <w:rStyle w:val="referenceable"/>
          <w:rFonts w:ascii="Times New Roman" w:hAnsi="Times New Roman" w:cs="Times New Roman"/>
          <w:b/>
          <w:bCs/>
          <w:sz w:val="28"/>
          <w:szCs w:val="28"/>
        </w:rPr>
        <w:t>декабре</w:t>
      </w:r>
    </w:p>
    <w:p w:rsidR="00BC58AF" w:rsidRPr="00FC7A6A" w:rsidRDefault="00BC58AF" w:rsidP="00192BBE">
      <w:pPr>
        <w:spacing w:after="0" w:line="240" w:lineRule="auto"/>
        <w:ind w:firstLine="709"/>
        <w:jc w:val="center"/>
        <w:rPr>
          <w:rStyle w:val="referenceable"/>
          <w:rFonts w:ascii="Times New Roman" w:hAnsi="Times New Roman" w:cs="Times New Roman"/>
          <w:b/>
          <w:bCs/>
          <w:sz w:val="28"/>
          <w:szCs w:val="28"/>
        </w:rPr>
      </w:pPr>
    </w:p>
    <w:p w:rsidR="00875241" w:rsidRPr="00D67598" w:rsidRDefault="00B55305" w:rsidP="00806C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C7A6A">
        <w:rPr>
          <w:rFonts w:ascii="Times New Roman" w:hAnsi="Times New Roman" w:cs="Times New Roman"/>
          <w:b/>
          <w:sz w:val="28"/>
          <w:szCs w:val="28"/>
          <w:lang w:eastAsia="ru-RU"/>
        </w:rPr>
        <w:t>Годов</w:t>
      </w:r>
      <w:r w:rsidR="000D6E0A" w:rsidRPr="00FC7A6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ая инфляция в Приморье в </w:t>
      </w:r>
      <w:r w:rsidR="00050708">
        <w:rPr>
          <w:rFonts w:ascii="Times New Roman" w:hAnsi="Times New Roman" w:cs="Times New Roman"/>
          <w:b/>
          <w:sz w:val="28"/>
          <w:szCs w:val="28"/>
          <w:lang w:eastAsia="ru-RU"/>
        </w:rPr>
        <w:t>декабре</w:t>
      </w:r>
      <w:r w:rsidR="00FD4EC5" w:rsidRPr="00FC7A6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2020 </w:t>
      </w:r>
      <w:r w:rsidR="00FD4EC5" w:rsidRPr="0076222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года </w:t>
      </w:r>
      <w:r w:rsidR="00050708" w:rsidRPr="0076222F">
        <w:rPr>
          <w:rFonts w:ascii="Times New Roman" w:hAnsi="Times New Roman" w:cs="Times New Roman"/>
          <w:b/>
          <w:sz w:val="28"/>
          <w:szCs w:val="28"/>
          <w:lang w:eastAsia="ru-RU"/>
        </w:rPr>
        <w:t>у</w:t>
      </w:r>
      <w:r w:rsidR="0005070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скорилась на 0,6 п.п. </w:t>
      </w:r>
      <w:r w:rsidR="00CF053E" w:rsidRPr="0076222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до </w:t>
      </w:r>
      <w:r w:rsidR="00050708">
        <w:rPr>
          <w:rFonts w:ascii="Times New Roman" w:hAnsi="Times New Roman" w:cs="Times New Roman"/>
          <w:b/>
          <w:sz w:val="28"/>
          <w:szCs w:val="28"/>
          <w:lang w:eastAsia="ru-RU"/>
        </w:rPr>
        <w:t>5,0%</w:t>
      </w:r>
      <w:r w:rsidR="00E16625"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r w:rsidR="00E16625" w:rsidRPr="00E1662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что </w:t>
      </w:r>
      <w:r w:rsidR="00E1662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соответствует </w:t>
      </w:r>
      <w:r w:rsidR="00536859">
        <w:rPr>
          <w:rFonts w:ascii="Times New Roman" w:hAnsi="Times New Roman" w:cs="Times New Roman"/>
          <w:b/>
          <w:sz w:val="28"/>
          <w:szCs w:val="28"/>
          <w:lang w:eastAsia="ru-RU"/>
        </w:rPr>
        <w:t>з</w:t>
      </w:r>
      <w:r w:rsidR="00536859" w:rsidRPr="00536859">
        <w:rPr>
          <w:rFonts w:ascii="Times New Roman" w:hAnsi="Times New Roman" w:cs="Times New Roman"/>
          <w:b/>
          <w:sz w:val="28"/>
          <w:szCs w:val="28"/>
          <w:lang w:eastAsia="ru-RU"/>
        </w:rPr>
        <w:t>начению Дальневосточного федерального округа. При этом она стала выше, чем в России в целом</w:t>
      </w:r>
      <w:r w:rsidR="00E16625" w:rsidRPr="00D6759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(4,9%). </w:t>
      </w:r>
      <w:r w:rsidR="000A0EBA" w:rsidRPr="000A0EBA">
        <w:rPr>
          <w:rFonts w:ascii="Times New Roman" w:hAnsi="Times New Roman" w:cs="Times New Roman"/>
          <w:b/>
          <w:sz w:val="28"/>
          <w:szCs w:val="28"/>
          <w:lang w:eastAsia="ru-RU"/>
        </w:rPr>
        <w:t>На динамику цен основное влияние оказало произошедшее в предыдущие месяцы ослабление рубля. Основным региональным проинфляционным фактором являлось сокращение объема поставок овощей из-за действия временных ограничительных мер на границе с Китаем.</w:t>
      </w:r>
      <w:bookmarkStart w:id="0" w:name="_Hlk62221448"/>
    </w:p>
    <w:bookmarkEnd w:id="0"/>
    <w:p w:rsidR="00EE4566" w:rsidRPr="00F778C6" w:rsidRDefault="00EE4566" w:rsidP="00806C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B0B1D" w:rsidRPr="00533253" w:rsidRDefault="00EB0B1D" w:rsidP="00EB0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253">
        <w:rPr>
          <w:rFonts w:ascii="Times New Roman" w:hAnsi="Times New Roman" w:cs="Times New Roman"/>
          <w:sz w:val="24"/>
          <w:szCs w:val="24"/>
        </w:rPr>
        <w:t>Основные показатели инфляции</w:t>
      </w:r>
      <w:r w:rsidR="00DF0D24">
        <w:rPr>
          <w:rFonts w:ascii="Times New Roman" w:hAnsi="Times New Roman" w:cs="Times New Roman"/>
          <w:sz w:val="24"/>
          <w:szCs w:val="24"/>
        </w:rPr>
        <w:t xml:space="preserve"> по Приморскому краю</w:t>
      </w:r>
    </w:p>
    <w:p w:rsidR="00EB0B1D" w:rsidRPr="008F0171" w:rsidRDefault="00EB0B1D" w:rsidP="00EB0B1D">
      <w:pPr>
        <w:spacing w:after="0" w:line="240" w:lineRule="auto"/>
        <w:rPr>
          <w:rFonts w:ascii="Times New Roman" w:hAnsi="Times New Roman" w:cs="Times New Roman"/>
        </w:rPr>
      </w:pPr>
      <w:r w:rsidRPr="008F0171">
        <w:rPr>
          <w:rFonts w:ascii="Times New Roman" w:hAnsi="Times New Roman" w:cs="Times New Roman"/>
        </w:rPr>
        <w:t xml:space="preserve">в % к соответствующему месяцу предыдущего года </w:t>
      </w:r>
    </w:p>
    <w:tbl>
      <w:tblPr>
        <w:tblStyle w:val="10"/>
        <w:tblW w:w="9351" w:type="dxa"/>
        <w:tblLayout w:type="fixed"/>
        <w:tblLook w:val="04A0"/>
      </w:tblPr>
      <w:tblGrid>
        <w:gridCol w:w="3681"/>
        <w:gridCol w:w="1134"/>
        <w:gridCol w:w="1134"/>
        <w:gridCol w:w="1134"/>
        <w:gridCol w:w="1134"/>
        <w:gridCol w:w="1134"/>
      </w:tblGrid>
      <w:tr w:rsidR="000B27E1" w:rsidRPr="00533253" w:rsidTr="000B27E1">
        <w:trPr>
          <w:trHeight w:val="156"/>
        </w:trPr>
        <w:tc>
          <w:tcPr>
            <w:tcW w:w="3681" w:type="dxa"/>
          </w:tcPr>
          <w:p w:rsidR="000B27E1" w:rsidRPr="00533253" w:rsidRDefault="000B27E1" w:rsidP="002E06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27E1" w:rsidRPr="008F0171" w:rsidRDefault="00167994" w:rsidP="002E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  <w:r w:rsidR="000B27E1" w:rsidRPr="008F0171">
              <w:rPr>
                <w:rFonts w:ascii="Times New Roman" w:hAnsi="Times New Roman" w:cs="Times New Roman"/>
                <w:sz w:val="20"/>
                <w:szCs w:val="20"/>
              </w:rPr>
              <w:t xml:space="preserve"> 2020</w:t>
            </w:r>
          </w:p>
        </w:tc>
        <w:tc>
          <w:tcPr>
            <w:tcW w:w="1134" w:type="dxa"/>
          </w:tcPr>
          <w:p w:rsidR="000B27E1" w:rsidRPr="008F0171" w:rsidRDefault="000B27E1" w:rsidP="002E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171">
              <w:rPr>
                <w:rFonts w:ascii="Times New Roman" w:hAnsi="Times New Roman" w:cs="Times New Roman"/>
                <w:sz w:val="20"/>
                <w:szCs w:val="20"/>
              </w:rPr>
              <w:t>Сентябрь 2020</w:t>
            </w:r>
          </w:p>
        </w:tc>
        <w:tc>
          <w:tcPr>
            <w:tcW w:w="1134" w:type="dxa"/>
          </w:tcPr>
          <w:p w:rsidR="000B27E1" w:rsidRPr="008F0171" w:rsidRDefault="000B27E1" w:rsidP="002E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171">
              <w:rPr>
                <w:rFonts w:ascii="Times New Roman" w:hAnsi="Times New Roman" w:cs="Times New Roman"/>
                <w:sz w:val="20"/>
                <w:szCs w:val="20"/>
              </w:rPr>
              <w:t>Октябрь  2020</w:t>
            </w:r>
          </w:p>
        </w:tc>
        <w:tc>
          <w:tcPr>
            <w:tcW w:w="1134" w:type="dxa"/>
          </w:tcPr>
          <w:p w:rsidR="000B27E1" w:rsidRPr="008F0171" w:rsidRDefault="000B27E1" w:rsidP="002E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Ноябрь </w:t>
            </w:r>
            <w:r w:rsidRPr="008F0171">
              <w:rPr>
                <w:rFonts w:ascii="Times New Roman" w:hAnsi="Times New Roman" w:cs="Times New Roman"/>
                <w:sz w:val="20"/>
                <w:szCs w:val="20"/>
              </w:rPr>
              <w:t xml:space="preserve">  2020</w:t>
            </w:r>
          </w:p>
        </w:tc>
        <w:tc>
          <w:tcPr>
            <w:tcW w:w="1134" w:type="dxa"/>
          </w:tcPr>
          <w:p w:rsidR="000B27E1" w:rsidRDefault="000B27E1" w:rsidP="002E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2020</w:t>
            </w:r>
          </w:p>
        </w:tc>
      </w:tr>
      <w:tr w:rsidR="000B27E1" w:rsidRPr="00533253" w:rsidTr="000B27E1">
        <w:trPr>
          <w:trHeight w:val="232"/>
        </w:trPr>
        <w:tc>
          <w:tcPr>
            <w:tcW w:w="3681" w:type="dxa"/>
          </w:tcPr>
          <w:p w:rsidR="000B27E1" w:rsidRPr="00533253" w:rsidRDefault="000B27E1" w:rsidP="002E06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3253">
              <w:rPr>
                <w:rFonts w:ascii="Times New Roman" w:hAnsi="Times New Roman" w:cs="Times New Roman"/>
                <w:sz w:val="20"/>
                <w:szCs w:val="20"/>
              </w:rPr>
              <w:t>Инфляция</w:t>
            </w:r>
          </w:p>
        </w:tc>
        <w:tc>
          <w:tcPr>
            <w:tcW w:w="1134" w:type="dxa"/>
            <w:vAlign w:val="bottom"/>
          </w:tcPr>
          <w:p w:rsidR="000B27E1" w:rsidRPr="004E2D00" w:rsidRDefault="00167994" w:rsidP="002E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  <w:r w:rsidR="000A0E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bottom"/>
          </w:tcPr>
          <w:p w:rsidR="000B27E1" w:rsidRPr="004E2D00" w:rsidRDefault="000B27E1" w:rsidP="002E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D00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  <w:r w:rsidR="000A0E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bottom"/>
          </w:tcPr>
          <w:p w:rsidR="000B27E1" w:rsidRPr="004E2D00" w:rsidRDefault="000B27E1" w:rsidP="002E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418"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="000A0EB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34" w:type="dxa"/>
            <w:vAlign w:val="bottom"/>
          </w:tcPr>
          <w:p w:rsidR="000B27E1" w:rsidRPr="008F6C4B" w:rsidRDefault="000B27E1" w:rsidP="002E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,4</w:t>
            </w:r>
            <w:r w:rsidR="000A0E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0B27E1" w:rsidRPr="000B27E1" w:rsidRDefault="000B27E1" w:rsidP="002E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  <w:r w:rsidR="000A0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B27E1" w:rsidRPr="00533253" w:rsidTr="000B27E1">
        <w:trPr>
          <w:trHeight w:val="244"/>
        </w:trPr>
        <w:tc>
          <w:tcPr>
            <w:tcW w:w="3681" w:type="dxa"/>
          </w:tcPr>
          <w:p w:rsidR="000B27E1" w:rsidRPr="00533253" w:rsidRDefault="000B27E1" w:rsidP="002E06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3253">
              <w:rPr>
                <w:rFonts w:ascii="Times New Roman" w:hAnsi="Times New Roman" w:cs="Times New Roman"/>
                <w:sz w:val="20"/>
                <w:szCs w:val="20"/>
              </w:rPr>
              <w:t>Базовая инфляция</w:t>
            </w:r>
          </w:p>
        </w:tc>
        <w:tc>
          <w:tcPr>
            <w:tcW w:w="1134" w:type="dxa"/>
            <w:vAlign w:val="bottom"/>
          </w:tcPr>
          <w:p w:rsidR="000B27E1" w:rsidRPr="004E2D00" w:rsidRDefault="00167994" w:rsidP="002E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0A0EB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vAlign w:val="bottom"/>
          </w:tcPr>
          <w:p w:rsidR="000B27E1" w:rsidRPr="004E2D00" w:rsidRDefault="000B27E1" w:rsidP="002E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D00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  <w:r w:rsidR="000A0E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bottom"/>
          </w:tcPr>
          <w:p w:rsidR="000B27E1" w:rsidRPr="004E2D00" w:rsidRDefault="000B27E1" w:rsidP="002E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418"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0A0EB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vAlign w:val="bottom"/>
          </w:tcPr>
          <w:p w:rsidR="000B27E1" w:rsidRPr="00525418" w:rsidRDefault="000B27E1" w:rsidP="002E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0A0EBA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</w:tcPr>
          <w:p w:rsidR="000B27E1" w:rsidRDefault="000B27E1" w:rsidP="002E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0A0EBA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0B27E1" w:rsidRPr="00533253" w:rsidTr="000B27E1">
        <w:trPr>
          <w:trHeight w:val="232"/>
        </w:trPr>
        <w:tc>
          <w:tcPr>
            <w:tcW w:w="3681" w:type="dxa"/>
          </w:tcPr>
          <w:p w:rsidR="000B27E1" w:rsidRPr="00533253" w:rsidRDefault="000B27E1" w:rsidP="002E06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Прирост цен на</w:t>
            </w:r>
          </w:p>
        </w:tc>
        <w:tc>
          <w:tcPr>
            <w:tcW w:w="1134" w:type="dxa"/>
            <w:vAlign w:val="bottom"/>
          </w:tcPr>
          <w:p w:rsidR="000B27E1" w:rsidRPr="004E2D00" w:rsidRDefault="000B27E1" w:rsidP="002E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0B27E1" w:rsidRPr="004E2D00" w:rsidRDefault="000B27E1" w:rsidP="002E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0B27E1" w:rsidRPr="004E2D00" w:rsidRDefault="000B27E1" w:rsidP="002E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0B27E1" w:rsidRPr="00525418" w:rsidDel="00E20E97" w:rsidRDefault="000B27E1" w:rsidP="002E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27E1" w:rsidRPr="00525418" w:rsidDel="00E20E97" w:rsidRDefault="000B27E1" w:rsidP="002E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7E1" w:rsidRPr="00533253" w:rsidTr="000B27E1">
        <w:trPr>
          <w:trHeight w:val="232"/>
        </w:trPr>
        <w:tc>
          <w:tcPr>
            <w:tcW w:w="3681" w:type="dxa"/>
          </w:tcPr>
          <w:p w:rsidR="000B27E1" w:rsidRPr="00533253" w:rsidRDefault="000B27E1" w:rsidP="002E06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325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родовольственные товары</w:t>
            </w:r>
          </w:p>
        </w:tc>
        <w:tc>
          <w:tcPr>
            <w:tcW w:w="1134" w:type="dxa"/>
            <w:vAlign w:val="bottom"/>
          </w:tcPr>
          <w:p w:rsidR="000B27E1" w:rsidRPr="004E2D00" w:rsidRDefault="00167994" w:rsidP="002E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  <w:r w:rsidR="000A0E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bottom"/>
          </w:tcPr>
          <w:p w:rsidR="000B27E1" w:rsidRPr="004E2D00" w:rsidRDefault="000B27E1" w:rsidP="002E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D00"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="000A0EBA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4" w:type="dxa"/>
            <w:vAlign w:val="bottom"/>
          </w:tcPr>
          <w:p w:rsidR="000B27E1" w:rsidRPr="004E2D00" w:rsidRDefault="000B27E1" w:rsidP="002E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418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  <w:r w:rsidR="000A0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0B27E1" w:rsidRPr="00525418" w:rsidRDefault="000B27E1" w:rsidP="002E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  <w:r w:rsidR="000A0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B27E1" w:rsidRDefault="000B27E1" w:rsidP="002E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  <w:r w:rsidR="000A0E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B27E1" w:rsidRPr="00533253" w:rsidTr="000B27E1">
        <w:trPr>
          <w:trHeight w:val="244"/>
        </w:trPr>
        <w:tc>
          <w:tcPr>
            <w:tcW w:w="3681" w:type="dxa"/>
          </w:tcPr>
          <w:p w:rsidR="000B27E1" w:rsidRDefault="000B27E1" w:rsidP="002E06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1134" w:type="dxa"/>
            <w:vAlign w:val="bottom"/>
          </w:tcPr>
          <w:p w:rsidR="000B27E1" w:rsidRPr="004E2D00" w:rsidRDefault="000B27E1" w:rsidP="002E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0B27E1" w:rsidRPr="004E2D00" w:rsidRDefault="000B27E1" w:rsidP="002E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0B27E1" w:rsidRPr="004E2D00" w:rsidRDefault="000B27E1" w:rsidP="002E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0B27E1" w:rsidRPr="00525418" w:rsidDel="00E20E97" w:rsidRDefault="000B27E1" w:rsidP="002E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27E1" w:rsidRPr="00525418" w:rsidDel="00E20E97" w:rsidRDefault="000B27E1" w:rsidP="002E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7E1" w:rsidRPr="00533253" w:rsidTr="000B27E1">
        <w:trPr>
          <w:trHeight w:val="244"/>
        </w:trPr>
        <w:tc>
          <w:tcPr>
            <w:tcW w:w="3681" w:type="dxa"/>
          </w:tcPr>
          <w:p w:rsidR="000B27E1" w:rsidRPr="00533253" w:rsidRDefault="000B27E1" w:rsidP="002E06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- </w:t>
            </w:r>
            <w:r w:rsidRPr="00533253">
              <w:rPr>
                <w:rFonts w:ascii="Times New Roman" w:hAnsi="Times New Roman" w:cs="Times New Roman"/>
                <w:sz w:val="20"/>
                <w:szCs w:val="20"/>
              </w:rPr>
              <w:t>плодоовощная продукция</w:t>
            </w:r>
          </w:p>
        </w:tc>
        <w:tc>
          <w:tcPr>
            <w:tcW w:w="1134" w:type="dxa"/>
            <w:vAlign w:val="bottom"/>
          </w:tcPr>
          <w:p w:rsidR="000B27E1" w:rsidRPr="004E2D00" w:rsidRDefault="00167994" w:rsidP="002E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1134" w:type="dxa"/>
            <w:vAlign w:val="bottom"/>
          </w:tcPr>
          <w:p w:rsidR="000B27E1" w:rsidRPr="004E2D00" w:rsidRDefault="000B27E1" w:rsidP="002E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D00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1134" w:type="dxa"/>
            <w:vAlign w:val="bottom"/>
          </w:tcPr>
          <w:p w:rsidR="000B27E1" w:rsidRPr="004E2D00" w:rsidRDefault="000B27E1" w:rsidP="002E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418"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1134" w:type="dxa"/>
            <w:vAlign w:val="bottom"/>
          </w:tcPr>
          <w:p w:rsidR="000B27E1" w:rsidRPr="00525418" w:rsidRDefault="000B27E1" w:rsidP="002E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15,7</w:t>
            </w:r>
          </w:p>
        </w:tc>
        <w:tc>
          <w:tcPr>
            <w:tcW w:w="1134" w:type="dxa"/>
          </w:tcPr>
          <w:p w:rsidR="000B27E1" w:rsidRDefault="000B27E1" w:rsidP="002E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23,2</w:t>
            </w:r>
          </w:p>
        </w:tc>
      </w:tr>
      <w:tr w:rsidR="000B27E1" w:rsidRPr="00533253" w:rsidTr="000B27E1">
        <w:trPr>
          <w:trHeight w:val="232"/>
        </w:trPr>
        <w:tc>
          <w:tcPr>
            <w:tcW w:w="3681" w:type="dxa"/>
          </w:tcPr>
          <w:p w:rsidR="000B27E1" w:rsidRPr="00533253" w:rsidRDefault="000B27E1" w:rsidP="002E06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134" w:type="dxa"/>
            <w:vAlign w:val="bottom"/>
          </w:tcPr>
          <w:p w:rsidR="000B27E1" w:rsidRPr="004E2D00" w:rsidRDefault="00167994" w:rsidP="002E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  <w:r w:rsidR="000A0E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0B27E1" w:rsidRPr="004E2D00" w:rsidRDefault="000B27E1" w:rsidP="002E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D00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  <w:r w:rsidR="000A0E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bottom"/>
          </w:tcPr>
          <w:p w:rsidR="000B27E1" w:rsidRPr="004E2D00" w:rsidRDefault="000B27E1" w:rsidP="002E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418"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0A0EBA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134" w:type="dxa"/>
            <w:vAlign w:val="bottom"/>
          </w:tcPr>
          <w:p w:rsidR="000B27E1" w:rsidRPr="00525418" w:rsidRDefault="000B27E1" w:rsidP="002E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="000A0EB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134" w:type="dxa"/>
          </w:tcPr>
          <w:p w:rsidR="000B27E1" w:rsidRDefault="000B27E1" w:rsidP="002E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="000A0EBA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0B27E1" w:rsidRPr="00533253" w:rsidTr="000B27E1">
        <w:trPr>
          <w:trHeight w:val="232"/>
        </w:trPr>
        <w:tc>
          <w:tcPr>
            <w:tcW w:w="3681" w:type="dxa"/>
          </w:tcPr>
          <w:p w:rsidR="000B27E1" w:rsidRDefault="000B27E1" w:rsidP="002E06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1134" w:type="dxa"/>
            <w:vAlign w:val="bottom"/>
          </w:tcPr>
          <w:p w:rsidR="000B27E1" w:rsidRPr="004E2D00" w:rsidRDefault="000A0EBA" w:rsidP="002E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2,99</w:t>
            </w:r>
          </w:p>
        </w:tc>
        <w:tc>
          <w:tcPr>
            <w:tcW w:w="1134" w:type="dxa"/>
            <w:vAlign w:val="bottom"/>
          </w:tcPr>
          <w:p w:rsidR="000B27E1" w:rsidRPr="004E2D00" w:rsidRDefault="000B27E1" w:rsidP="002E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  <w:r w:rsidR="000A0E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bottom"/>
          </w:tcPr>
          <w:p w:rsidR="000B27E1" w:rsidRPr="004E2D00" w:rsidRDefault="000B27E1" w:rsidP="002E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418"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 w:rsidR="000A0EBA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vAlign w:val="bottom"/>
          </w:tcPr>
          <w:p w:rsidR="000B27E1" w:rsidRPr="00525418" w:rsidDel="00E20E97" w:rsidRDefault="000B27E1" w:rsidP="002E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  <w:r w:rsidR="000A0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B27E1" w:rsidRDefault="000B27E1" w:rsidP="002E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  <w:r w:rsidR="000A0E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B27E1" w:rsidRPr="00533253" w:rsidTr="000B27E1">
        <w:trPr>
          <w:trHeight w:val="232"/>
        </w:trPr>
        <w:tc>
          <w:tcPr>
            <w:tcW w:w="3681" w:type="dxa"/>
          </w:tcPr>
          <w:p w:rsidR="000B27E1" w:rsidRPr="00533253" w:rsidRDefault="000B27E1" w:rsidP="002E06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 них:</w:t>
            </w:r>
          </w:p>
        </w:tc>
        <w:tc>
          <w:tcPr>
            <w:tcW w:w="1134" w:type="dxa"/>
            <w:vAlign w:val="bottom"/>
          </w:tcPr>
          <w:p w:rsidR="000B27E1" w:rsidRPr="004E2D00" w:rsidRDefault="000B27E1" w:rsidP="002E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0B27E1" w:rsidRPr="004E2D00" w:rsidRDefault="000B27E1" w:rsidP="002E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0B27E1" w:rsidRPr="004E2D00" w:rsidRDefault="000B27E1" w:rsidP="002E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0B27E1" w:rsidRPr="00525418" w:rsidRDefault="000B27E1" w:rsidP="002E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27E1" w:rsidRPr="00525418" w:rsidRDefault="000B27E1" w:rsidP="002E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7E1" w:rsidRPr="00533253" w:rsidTr="000B27E1">
        <w:trPr>
          <w:trHeight w:val="232"/>
        </w:trPr>
        <w:tc>
          <w:tcPr>
            <w:tcW w:w="3681" w:type="dxa"/>
          </w:tcPr>
          <w:p w:rsidR="000B27E1" w:rsidRPr="00533253" w:rsidRDefault="000B27E1" w:rsidP="002E06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- </w:t>
            </w:r>
            <w:r w:rsidRPr="00533253">
              <w:rPr>
                <w:rFonts w:ascii="Times New Roman" w:hAnsi="Times New Roman" w:cs="Times New Roman"/>
                <w:sz w:val="20"/>
                <w:szCs w:val="20"/>
              </w:rPr>
              <w:t>ЖКХ</w:t>
            </w:r>
          </w:p>
        </w:tc>
        <w:tc>
          <w:tcPr>
            <w:tcW w:w="1134" w:type="dxa"/>
            <w:vAlign w:val="bottom"/>
          </w:tcPr>
          <w:p w:rsidR="000B27E1" w:rsidRPr="004E2D00" w:rsidRDefault="00167994" w:rsidP="002E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  <w:r w:rsidR="000A0E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bottom"/>
          </w:tcPr>
          <w:p w:rsidR="000B27E1" w:rsidRPr="004E2D00" w:rsidRDefault="000B27E1" w:rsidP="002E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D00"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0A0EBA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34" w:type="dxa"/>
            <w:vAlign w:val="bottom"/>
          </w:tcPr>
          <w:p w:rsidR="000B27E1" w:rsidRPr="004E2D00" w:rsidRDefault="000B27E1" w:rsidP="002E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418"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0A0EBA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34" w:type="dxa"/>
            <w:vAlign w:val="bottom"/>
          </w:tcPr>
          <w:p w:rsidR="000B27E1" w:rsidRPr="00525418" w:rsidRDefault="000B27E1" w:rsidP="002E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  <w:r w:rsidR="000A0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B27E1" w:rsidRDefault="00167994" w:rsidP="002E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  <w:r w:rsidR="000A0E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B27E1" w:rsidRPr="00533253" w:rsidTr="000B27E1">
        <w:trPr>
          <w:trHeight w:val="232"/>
        </w:trPr>
        <w:tc>
          <w:tcPr>
            <w:tcW w:w="3681" w:type="dxa"/>
          </w:tcPr>
          <w:p w:rsidR="000B27E1" w:rsidRPr="00533253" w:rsidRDefault="000B27E1" w:rsidP="002E06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-  пассажирский </w:t>
            </w:r>
            <w:r w:rsidRPr="00533253">
              <w:rPr>
                <w:rFonts w:ascii="Times New Roman" w:hAnsi="Times New Roman" w:cs="Times New Roman"/>
                <w:sz w:val="20"/>
                <w:szCs w:val="20"/>
              </w:rPr>
              <w:t>транспорт</w:t>
            </w:r>
          </w:p>
        </w:tc>
        <w:tc>
          <w:tcPr>
            <w:tcW w:w="1134" w:type="dxa"/>
            <w:vAlign w:val="bottom"/>
          </w:tcPr>
          <w:p w:rsidR="000B27E1" w:rsidRPr="004E2D00" w:rsidRDefault="00167994" w:rsidP="002E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-1,</w:t>
            </w:r>
            <w:r w:rsidR="000A0EB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34" w:type="dxa"/>
            <w:vAlign w:val="bottom"/>
          </w:tcPr>
          <w:p w:rsidR="000B27E1" w:rsidRPr="004E2D00" w:rsidRDefault="000B27E1" w:rsidP="002E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D00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  <w:r w:rsidR="000A0E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bottom"/>
          </w:tcPr>
          <w:p w:rsidR="000B27E1" w:rsidRPr="004E2D00" w:rsidRDefault="000B27E1" w:rsidP="002E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418">
              <w:rPr>
                <w:rFonts w:ascii="Times New Roman" w:hAnsi="Times New Roman" w:cs="Times New Roman"/>
                <w:sz w:val="20"/>
                <w:szCs w:val="20"/>
              </w:rPr>
              <w:t>-0,7</w:t>
            </w:r>
            <w:r w:rsidR="000A0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0B27E1" w:rsidRPr="00525418" w:rsidRDefault="000B27E1" w:rsidP="002E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  <w:r w:rsidR="000A0E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0B27E1" w:rsidRDefault="000B27E1" w:rsidP="002E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0A0EB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</w:tbl>
    <w:p w:rsidR="00EB0B1D" w:rsidRPr="00FA16EC" w:rsidRDefault="00EB0B1D" w:rsidP="00EB0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6EC">
        <w:rPr>
          <w:rFonts w:ascii="Times New Roman" w:hAnsi="Times New Roman" w:cs="Times New Roman"/>
          <w:sz w:val="24"/>
          <w:szCs w:val="24"/>
        </w:rPr>
        <w:t>Источник: Росстат</w:t>
      </w:r>
    </w:p>
    <w:p w:rsidR="002A6D95" w:rsidRPr="00BC4237" w:rsidRDefault="002A6D95" w:rsidP="00EB0B1D">
      <w:pPr>
        <w:spacing w:after="0" w:line="240" w:lineRule="auto"/>
        <w:rPr>
          <w:rFonts w:ascii="Times New Roman" w:hAnsi="Times New Roman" w:cs="Times New Roman"/>
        </w:rPr>
      </w:pPr>
    </w:p>
    <w:p w:rsidR="00972DCB" w:rsidRDefault="00167994" w:rsidP="00B100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570980" cy="4928235"/>
            <wp:effectExtent l="0" t="0" r="127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492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708" w:rsidRDefault="00050708" w:rsidP="006B33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3367" w:rsidRPr="008F105A" w:rsidRDefault="00A670CC" w:rsidP="006B33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Продовольственные товары</w:t>
      </w:r>
    </w:p>
    <w:p w:rsidR="00191DC2" w:rsidRDefault="00191DC2" w:rsidP="006B33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367" w:rsidRPr="008F105A" w:rsidRDefault="006B3367" w:rsidP="006B33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Годовая продовольственная инфляция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Приморском крае</w:t>
      </w:r>
      <w:r w:rsidRPr="008F1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</w:t>
      </w:r>
      <w:r w:rsidR="00F613E8" w:rsidRPr="008F1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лась до </w:t>
      </w:r>
      <w:r w:rsidR="00BF5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6,9% после </w:t>
      </w:r>
      <w:r w:rsidR="00F613E8" w:rsidRPr="008F105A">
        <w:rPr>
          <w:rFonts w:ascii="Times New Roman" w:eastAsia="Times New Roman" w:hAnsi="Times New Roman" w:cs="Times New Roman"/>
          <w:sz w:val="28"/>
          <w:szCs w:val="28"/>
          <w:lang w:eastAsia="ru-RU"/>
        </w:rPr>
        <w:t>5,</w:t>
      </w:r>
      <w:r w:rsidR="00DF6935" w:rsidRPr="004D42E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613E8" w:rsidRPr="008F1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в </w:t>
      </w:r>
      <w:r w:rsidR="00DF693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ноябре</w:t>
      </w:r>
      <w:r w:rsidRPr="008F1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72017" w:rsidRPr="002720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ценовую динамику продолжают оказывать влияние временные проинфляционные факторы</w:t>
      </w:r>
      <w:r w:rsidR="00536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</w:t>
      </w:r>
      <w:r w:rsidR="00916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региональные </w:t>
      </w:r>
      <w:r w:rsidR="0069663D">
        <w:rPr>
          <w:rFonts w:ascii="Arial" w:hAnsi="Arial" w:cs="Arial"/>
          <w:sz w:val="24"/>
          <w:szCs w:val="24"/>
        </w:rPr>
        <w:t>—</w:t>
      </w:r>
      <w:r w:rsidR="00272017" w:rsidRPr="00272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сокращение поставок овощей, </w:t>
      </w:r>
      <w:r w:rsidR="00805EAF" w:rsidRPr="00805EA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издержек</w:t>
      </w:r>
      <w:r w:rsidR="00536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поставщиков</w:t>
      </w:r>
      <w:r w:rsidR="00805EA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из-за сложной эпидемической обстановки</w:t>
      </w:r>
      <w:r w:rsidR="00536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,так </w:t>
      </w:r>
      <w:r w:rsidR="00805EA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3685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 w:rsidR="00E4752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9663D">
        <w:rPr>
          <w:rFonts w:ascii="Arial" w:hAnsi="Arial" w:cs="Arial"/>
          <w:sz w:val="24"/>
          <w:szCs w:val="24"/>
        </w:rPr>
        <w:t>—</w:t>
      </w:r>
      <w:r w:rsidR="00B24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снижение урожая подсолнечника и</w:t>
      </w:r>
      <w:r w:rsidR="00272017" w:rsidRPr="0027201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ослаблени</w:t>
      </w:r>
      <w:r w:rsidR="0053685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72017" w:rsidRPr="00272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рубля. Основной вклад в повышение инфляциивнесли продукты с высокой волатильностью цен: овощи</w:t>
      </w:r>
      <w:r w:rsidR="003609C9">
        <w:rPr>
          <w:rFonts w:ascii="Times New Roman" w:eastAsia="Times New Roman" w:hAnsi="Times New Roman" w:cs="Times New Roman"/>
          <w:sz w:val="28"/>
          <w:szCs w:val="28"/>
          <w:lang w:eastAsia="ru-RU"/>
        </w:rPr>
        <w:t>, фрукты</w:t>
      </w:r>
      <w:r w:rsidR="0068764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сахар</w:t>
      </w:r>
      <w:r w:rsidR="00545F6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подсолнечное масло</w:t>
      </w:r>
      <w:r w:rsidR="003609C9">
        <w:rPr>
          <w:rFonts w:ascii="Times New Roman" w:eastAsia="Times New Roman" w:hAnsi="Times New Roman" w:cs="Times New Roman"/>
          <w:sz w:val="28"/>
          <w:szCs w:val="28"/>
          <w:lang w:eastAsia="ru-RU"/>
        </w:rPr>
        <w:t>и рыбопродукты</w:t>
      </w:r>
      <w:r w:rsidR="00272017" w:rsidRPr="002720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5EAF" w:rsidRPr="000745E0" w:rsidRDefault="00805EAF" w:rsidP="004D42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фоне временных ограничений на трансграничные грузоперевозки, введенных Китаем в связи с ухудшением эпидемической обстановки, сократились поставки овощей и выросли транспортные расходы перевозчиков из-за изменения логистических схем. При этом дефицита на рынке не наблюдалось</w:t>
      </w:r>
      <w:r w:rsidR="0069663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05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китайские овощи были заменены тепличными от местных поставщиков, а также овощами из других регионов России по более высоким ценам. В результате существенно возросли годовые темпы роста цен на овощи, в том числе помидоры и огурцы.</w:t>
      </w:r>
    </w:p>
    <w:p w:rsidR="00F34F60" w:rsidRDefault="00736BFA" w:rsidP="00F34F60">
      <w:pPr>
        <w:spacing w:after="0" w:line="240" w:lineRule="auto"/>
        <w:ind w:firstLine="708"/>
        <w:jc w:val="both"/>
      </w:pPr>
      <w:r w:rsidRPr="00736BF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Ослабление рубля привело к увеличению годового роста цен на фрукты и цитрусовые.</w:t>
      </w:r>
    </w:p>
    <w:p w:rsidR="00DF5DB4" w:rsidRDefault="00DF5DB4" w:rsidP="004D42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Неблагоприятная </w:t>
      </w:r>
      <w:r w:rsidR="008F2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лососевая путина увеличила годовой рост цен на </w:t>
      </w:r>
      <w:r w:rsidR="00805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рыбу и </w:t>
      </w:r>
      <w:r w:rsidR="00E45BD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красную икру.</w:t>
      </w:r>
    </w:p>
    <w:p w:rsidR="00413E57" w:rsidRDefault="00496A19" w:rsidP="004D42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Увеличение годового темпа прироста цен на сахар обусловлено с</w:t>
      </w:r>
      <w:r w:rsidR="00687641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татистически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="00687641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687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базы</w:t>
      </w:r>
      <w:r w:rsidR="00696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13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прошлом </w:t>
      </w:r>
      <w:r w:rsidR="00D12CF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413E5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13E57" w:rsidRPr="00413E57">
        <w:rPr>
          <w:rFonts w:ascii="Times New Roman" w:eastAsia="Times New Roman" w:hAnsi="Times New Roman" w:cs="Times New Roman"/>
          <w:sz w:val="28"/>
          <w:szCs w:val="28"/>
          <w:lang w:eastAsia="ru-RU"/>
        </w:rPr>
        <w:t>из-за перепроизводства</w:t>
      </w:r>
      <w:r w:rsidR="00545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 по стране</w:t>
      </w:r>
      <w:r w:rsidR="00413E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сахар дешевел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5B11" w:rsidRDefault="00332A0D" w:rsidP="004D42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урожая подсолнечника на фоне сокращения посевных площадей и засушливой погоды в южных регионах страны, а также рост экспортных цен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продолжают оказывать влияние на </w:t>
      </w:r>
      <w:r w:rsidRPr="00332A0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32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годового роста цен на подсолнечное масло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крае. </w:t>
      </w:r>
    </w:p>
    <w:p w:rsidR="00687641" w:rsidRPr="007306D0" w:rsidRDefault="00565DF9" w:rsidP="004D42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Принятые </w:t>
      </w:r>
      <w:r w:rsidR="00687641" w:rsidRPr="007306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</w:t>
      </w:r>
      <w:r w:rsidR="00005B11" w:rsidRPr="00730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="00687641" w:rsidRPr="007306D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</w:t>
      </w:r>
      <w:r w:rsidR="00005B11" w:rsidRPr="00730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</w:t>
      </w:r>
      <w:r w:rsidR="0069663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87641" w:rsidRPr="00730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обеспечению баланса внутреннего продуктового рынка</w:t>
      </w:r>
      <w:r w:rsidR="00332A0D" w:rsidRPr="007306D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87641" w:rsidRPr="00730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</w:t>
      </w:r>
      <w:r w:rsidR="00005B11" w:rsidRPr="007306D0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квот на экспорт зерна и экспортной пошлины на пшеницу</w:t>
      </w:r>
      <w:r w:rsidRPr="007306D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установление предельных цен на</w:t>
      </w:r>
      <w:r w:rsidR="00332A0D" w:rsidRPr="007306D0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сахар и подсолнечное масло</w:t>
      </w:r>
      <w:r w:rsidR="00EC1B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87641" w:rsidRPr="007306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позволяют ожидать стабилизации цен на данные продукты в ближайшие месяцы.</w:t>
      </w:r>
    </w:p>
    <w:p w:rsidR="00BB7B83" w:rsidRDefault="00BC231A" w:rsidP="00CA2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этим на фоне роста предложения со стороны местных </w:t>
      </w:r>
      <w:r w:rsidR="00545F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Pr="00BC231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изводителей уменьшился годовой прирост цен на мясо и мясопродукты, молоко и молочную продукцию</w:t>
      </w:r>
      <w:r w:rsidR="00AB539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цены на яйца</w:t>
      </w:r>
      <w:r w:rsidR="00AB5391" w:rsidRPr="00AB5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</w:t>
      </w:r>
      <w:r w:rsidR="00AB539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ались ниже уровня прошлого года</w:t>
      </w:r>
      <w:r w:rsidRPr="00BC23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5391" w:rsidRPr="002F75A1" w:rsidRDefault="002C5968" w:rsidP="002C5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72250" cy="49256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492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C5968" w:rsidRDefault="002C5968" w:rsidP="00390D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95E4B" w:rsidRPr="002F75A1" w:rsidRDefault="00A670CC" w:rsidP="00390D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F75A1">
        <w:rPr>
          <w:rFonts w:ascii="Times New Roman" w:hAnsi="Times New Roman" w:cs="Times New Roman"/>
          <w:b/>
          <w:sz w:val="28"/>
          <w:szCs w:val="28"/>
          <w:lang w:eastAsia="ru-RU"/>
        </w:rPr>
        <w:t>Непродовольственные товары</w:t>
      </w:r>
    </w:p>
    <w:p w:rsidR="00395E4B" w:rsidRPr="002F75A1" w:rsidRDefault="00395E4B" w:rsidP="0039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0D2E" w:rsidRDefault="00390D2E" w:rsidP="0039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1374">
        <w:rPr>
          <w:rFonts w:ascii="Times New Roman" w:hAnsi="Times New Roman" w:cs="Times New Roman"/>
          <w:sz w:val="28"/>
          <w:szCs w:val="28"/>
          <w:lang w:eastAsia="ru-RU"/>
        </w:rPr>
        <w:t>В сегменте непродовольственны</w:t>
      </w:r>
      <w:r w:rsidR="002B0CF8" w:rsidRPr="00471374">
        <w:rPr>
          <w:rFonts w:ascii="Times New Roman" w:hAnsi="Times New Roman" w:cs="Times New Roman"/>
          <w:sz w:val="28"/>
          <w:szCs w:val="28"/>
          <w:lang w:eastAsia="ru-RU"/>
        </w:rPr>
        <w:t xml:space="preserve">х товаров годовая инфляция в </w:t>
      </w:r>
      <w:r w:rsidR="00413E57">
        <w:rPr>
          <w:rFonts w:ascii="Times New Roman" w:hAnsi="Times New Roman" w:cs="Times New Roman"/>
          <w:sz w:val="28"/>
          <w:szCs w:val="28"/>
          <w:lang w:eastAsia="ru-RU"/>
        </w:rPr>
        <w:t>декабре у</w:t>
      </w:r>
      <w:r w:rsidR="002B0CF8" w:rsidRPr="00471374">
        <w:rPr>
          <w:rFonts w:ascii="Times New Roman" w:hAnsi="Times New Roman" w:cs="Times New Roman"/>
          <w:sz w:val="28"/>
          <w:szCs w:val="28"/>
          <w:lang w:eastAsia="ru-RU"/>
        </w:rPr>
        <w:t xml:space="preserve">величилась </w:t>
      </w:r>
      <w:r w:rsidR="009167B6">
        <w:rPr>
          <w:rFonts w:ascii="Times New Roman" w:hAnsi="Times New Roman" w:cs="Times New Roman"/>
          <w:sz w:val="28"/>
          <w:szCs w:val="28"/>
          <w:lang w:eastAsia="ru-RU"/>
        </w:rPr>
        <w:t>на 0,4 п.п. до 4,5%</w:t>
      </w:r>
      <w:r w:rsidRPr="0047137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167B6" w:rsidRPr="009167B6">
        <w:rPr>
          <w:rFonts w:ascii="Times New Roman" w:hAnsi="Times New Roman" w:cs="Times New Roman"/>
          <w:sz w:val="28"/>
          <w:szCs w:val="28"/>
          <w:lang w:eastAsia="ru-RU"/>
        </w:rPr>
        <w:t>Основное проинфляционное влияние на ценовую динамику продолжа</w:t>
      </w:r>
      <w:r w:rsidR="00E23C80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9167B6" w:rsidRPr="009167B6">
        <w:rPr>
          <w:rFonts w:ascii="Times New Roman" w:hAnsi="Times New Roman" w:cs="Times New Roman"/>
          <w:sz w:val="28"/>
          <w:szCs w:val="28"/>
          <w:lang w:eastAsia="ru-RU"/>
        </w:rPr>
        <w:t>т оказывать отложенные эффекты ослабления рубля</w:t>
      </w:r>
      <w:r w:rsidR="009167B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47522" w:rsidRPr="00471374" w:rsidRDefault="00E47522" w:rsidP="0039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1FB9" w:rsidRPr="006A1FB9" w:rsidRDefault="006A1FB9" w:rsidP="006A1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1FB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Как и в предыдущие месяцы, </w:t>
      </w:r>
      <w:r w:rsidR="00E23C80">
        <w:rPr>
          <w:rFonts w:ascii="Times New Roman" w:hAnsi="Times New Roman" w:cs="Times New Roman"/>
          <w:sz w:val="28"/>
          <w:szCs w:val="28"/>
          <w:lang w:eastAsia="ru-RU"/>
        </w:rPr>
        <w:t xml:space="preserve">эти эффекты </w:t>
      </w:r>
      <w:r w:rsidRPr="006A1FB9">
        <w:rPr>
          <w:rFonts w:ascii="Times New Roman" w:hAnsi="Times New Roman" w:cs="Times New Roman"/>
          <w:sz w:val="28"/>
          <w:szCs w:val="28"/>
          <w:lang w:eastAsia="ru-RU"/>
        </w:rPr>
        <w:t>привел</w:t>
      </w:r>
      <w:r w:rsidR="00E23C80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6A1FB9">
        <w:rPr>
          <w:rFonts w:ascii="Times New Roman" w:hAnsi="Times New Roman" w:cs="Times New Roman"/>
          <w:sz w:val="28"/>
          <w:szCs w:val="28"/>
          <w:lang w:eastAsia="ru-RU"/>
        </w:rPr>
        <w:t xml:space="preserve"> к удорожанию импортных товаров и товаров, особо чувствительных к курсовой динамике, в том числе строительных материалов</w:t>
      </w:r>
      <w:r>
        <w:rPr>
          <w:rFonts w:ascii="Times New Roman" w:hAnsi="Times New Roman" w:cs="Times New Roman"/>
          <w:sz w:val="28"/>
          <w:szCs w:val="28"/>
          <w:lang w:eastAsia="ru-RU"/>
        </w:rPr>
        <w:t>, электротоваров, персональных компьютеров и парфюмерно-косметических товаров</w:t>
      </w:r>
      <w:r w:rsidRPr="006A1FB9">
        <w:rPr>
          <w:rFonts w:ascii="Times New Roman" w:hAnsi="Times New Roman" w:cs="Times New Roman"/>
          <w:sz w:val="28"/>
          <w:szCs w:val="28"/>
          <w:lang w:eastAsia="ru-RU"/>
        </w:rPr>
        <w:t xml:space="preserve">. В ближайшее время из-за исчерпания влияния </w:t>
      </w:r>
      <w:r w:rsidR="00E23C80">
        <w:rPr>
          <w:rFonts w:ascii="Times New Roman" w:hAnsi="Times New Roman" w:cs="Times New Roman"/>
          <w:sz w:val="28"/>
          <w:szCs w:val="28"/>
          <w:lang w:eastAsia="ru-RU"/>
        </w:rPr>
        <w:t xml:space="preserve">ослабления рубля </w:t>
      </w:r>
      <w:r w:rsidRPr="006A1FB9">
        <w:rPr>
          <w:rFonts w:ascii="Times New Roman" w:hAnsi="Times New Roman" w:cs="Times New Roman"/>
          <w:sz w:val="28"/>
          <w:szCs w:val="28"/>
          <w:lang w:eastAsia="ru-RU"/>
        </w:rPr>
        <w:t>можно ожидать замедления темпов удорожания непродовольственных товаров.</w:t>
      </w:r>
    </w:p>
    <w:p w:rsidR="00F34F60" w:rsidRDefault="006A1FB9" w:rsidP="00E944AF">
      <w:pPr>
        <w:pStyle w:val="af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1FB9">
        <w:rPr>
          <w:rFonts w:ascii="Times New Roman" w:hAnsi="Times New Roman" w:cs="Times New Roman"/>
          <w:sz w:val="28"/>
          <w:szCs w:val="28"/>
          <w:lang w:eastAsia="ru-RU"/>
        </w:rPr>
        <w:t xml:space="preserve">Некоторая стабилизация эпидемической ситуации в </w:t>
      </w:r>
      <w:r>
        <w:rPr>
          <w:rFonts w:ascii="Times New Roman" w:hAnsi="Times New Roman" w:cs="Times New Roman"/>
          <w:sz w:val="28"/>
          <w:szCs w:val="28"/>
          <w:lang w:eastAsia="ru-RU"/>
        </w:rPr>
        <w:t>крае</w:t>
      </w:r>
      <w:r w:rsidRPr="006A1FB9">
        <w:rPr>
          <w:rFonts w:ascii="Times New Roman" w:hAnsi="Times New Roman" w:cs="Times New Roman"/>
          <w:sz w:val="28"/>
          <w:szCs w:val="28"/>
          <w:lang w:eastAsia="ru-RU"/>
        </w:rPr>
        <w:t xml:space="preserve"> и увеличение предложения на рынке способствовали уменьшению годового роста цен на ряд медицинских товаров и медикаментов.</w:t>
      </w:r>
    </w:p>
    <w:p w:rsidR="00BB281F" w:rsidRDefault="006A1FB9" w:rsidP="006A1FB9">
      <w:pPr>
        <w:pStyle w:val="af0"/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="00EC63E0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645810" w:rsidRPr="00645810" w:rsidRDefault="00645810" w:rsidP="00645810">
      <w:pPr>
        <w:pStyle w:val="af0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6A0D" w:rsidRPr="00E47522" w:rsidRDefault="00390D2E" w:rsidP="00921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6A3">
        <w:rPr>
          <w:rFonts w:ascii="Times New Roman" w:hAnsi="Times New Roman" w:cs="Times New Roman"/>
          <w:sz w:val="28"/>
          <w:szCs w:val="28"/>
        </w:rPr>
        <w:t>Годовая инфляция на ры</w:t>
      </w:r>
      <w:r w:rsidR="0069759F" w:rsidRPr="009646A3">
        <w:rPr>
          <w:rFonts w:ascii="Times New Roman" w:hAnsi="Times New Roman" w:cs="Times New Roman"/>
          <w:sz w:val="28"/>
          <w:szCs w:val="28"/>
        </w:rPr>
        <w:t xml:space="preserve">нке </w:t>
      </w:r>
      <w:r w:rsidR="0069759F" w:rsidRPr="0077002D">
        <w:rPr>
          <w:rFonts w:ascii="Times New Roman" w:hAnsi="Times New Roman" w:cs="Times New Roman"/>
          <w:sz w:val="28"/>
          <w:szCs w:val="28"/>
        </w:rPr>
        <w:t xml:space="preserve">услуг </w:t>
      </w:r>
      <w:r w:rsidR="0032226F" w:rsidRPr="0077002D">
        <w:rPr>
          <w:rFonts w:ascii="Times New Roman" w:hAnsi="Times New Roman" w:cs="Times New Roman"/>
          <w:sz w:val="28"/>
          <w:szCs w:val="28"/>
        </w:rPr>
        <w:t xml:space="preserve">в </w:t>
      </w:r>
      <w:r w:rsidR="007262E7" w:rsidRPr="0077002D">
        <w:rPr>
          <w:rFonts w:ascii="Times New Roman" w:hAnsi="Times New Roman" w:cs="Times New Roman"/>
          <w:sz w:val="28"/>
          <w:szCs w:val="28"/>
        </w:rPr>
        <w:t>Приморье</w:t>
      </w:r>
      <w:r w:rsidR="0069759F" w:rsidRPr="0077002D">
        <w:rPr>
          <w:rFonts w:ascii="Times New Roman" w:hAnsi="Times New Roman" w:cs="Times New Roman"/>
          <w:sz w:val="28"/>
          <w:szCs w:val="28"/>
        </w:rPr>
        <w:t xml:space="preserve"> в </w:t>
      </w:r>
      <w:r w:rsidR="006A1FB9">
        <w:rPr>
          <w:rFonts w:ascii="Times New Roman" w:hAnsi="Times New Roman" w:cs="Times New Roman"/>
          <w:sz w:val="28"/>
          <w:szCs w:val="28"/>
        </w:rPr>
        <w:t>декабре</w:t>
      </w:r>
      <w:r w:rsidR="002C5968">
        <w:rPr>
          <w:rFonts w:ascii="Times New Roman" w:hAnsi="Times New Roman" w:cs="Times New Roman"/>
          <w:sz w:val="28"/>
          <w:szCs w:val="28"/>
        </w:rPr>
        <w:t>практически не изменилась</w:t>
      </w:r>
      <w:r w:rsidR="004707FC" w:rsidRPr="0077002D">
        <w:rPr>
          <w:rFonts w:ascii="Times New Roman" w:hAnsi="Times New Roman" w:cs="Times New Roman"/>
          <w:sz w:val="28"/>
          <w:szCs w:val="28"/>
        </w:rPr>
        <w:t xml:space="preserve">и составила </w:t>
      </w:r>
      <w:r w:rsidR="006A1FB9">
        <w:rPr>
          <w:rFonts w:ascii="Times New Roman" w:hAnsi="Times New Roman" w:cs="Times New Roman"/>
          <w:sz w:val="28"/>
          <w:szCs w:val="28"/>
        </w:rPr>
        <w:t>3,0</w:t>
      </w:r>
      <w:r w:rsidR="004707FC" w:rsidRPr="0077002D">
        <w:rPr>
          <w:rFonts w:ascii="Times New Roman" w:hAnsi="Times New Roman" w:cs="Times New Roman"/>
          <w:sz w:val="28"/>
          <w:szCs w:val="28"/>
        </w:rPr>
        <w:t xml:space="preserve">% после </w:t>
      </w:r>
      <w:r w:rsidR="0032226F" w:rsidRPr="0077002D">
        <w:rPr>
          <w:rFonts w:ascii="Times New Roman" w:hAnsi="Times New Roman" w:cs="Times New Roman"/>
          <w:sz w:val="28"/>
          <w:szCs w:val="28"/>
        </w:rPr>
        <w:t>2,</w:t>
      </w:r>
      <w:r w:rsidR="006A1FB9">
        <w:rPr>
          <w:rFonts w:ascii="Times New Roman" w:hAnsi="Times New Roman" w:cs="Times New Roman"/>
          <w:sz w:val="28"/>
          <w:szCs w:val="28"/>
        </w:rPr>
        <w:t>9</w:t>
      </w:r>
      <w:r w:rsidR="004707FC" w:rsidRPr="0077002D">
        <w:rPr>
          <w:rFonts w:ascii="Times New Roman" w:hAnsi="Times New Roman" w:cs="Times New Roman"/>
          <w:sz w:val="28"/>
          <w:szCs w:val="28"/>
        </w:rPr>
        <w:t xml:space="preserve">% в </w:t>
      </w:r>
      <w:r w:rsidR="006A1FB9">
        <w:rPr>
          <w:rFonts w:ascii="Times New Roman" w:hAnsi="Times New Roman" w:cs="Times New Roman"/>
          <w:sz w:val="28"/>
          <w:szCs w:val="28"/>
        </w:rPr>
        <w:t>ноябре</w:t>
      </w:r>
      <w:r w:rsidRPr="0077002D">
        <w:rPr>
          <w:rFonts w:ascii="Times New Roman" w:hAnsi="Times New Roman" w:cs="Times New Roman"/>
          <w:sz w:val="28"/>
          <w:szCs w:val="28"/>
        </w:rPr>
        <w:t>.</w:t>
      </w:r>
      <w:r w:rsidR="009167B6" w:rsidRPr="009167B6">
        <w:rPr>
          <w:rFonts w:ascii="Times New Roman" w:hAnsi="Times New Roman" w:cs="Times New Roman"/>
          <w:sz w:val="28"/>
          <w:szCs w:val="28"/>
        </w:rPr>
        <w:t>Основной вклад в динамику темпа роста цен внесли неблагоприятные погодные условия и</w:t>
      </w:r>
      <w:r w:rsidR="00412FA1" w:rsidRPr="00E47522">
        <w:rPr>
          <w:rFonts w:ascii="Times New Roman" w:hAnsi="Times New Roman" w:cs="Times New Roman"/>
          <w:sz w:val="28"/>
          <w:szCs w:val="28"/>
        </w:rPr>
        <w:t>статистический эффект базы прошлого года</w:t>
      </w:r>
      <w:r w:rsidR="007D01E8" w:rsidRPr="00E47522">
        <w:rPr>
          <w:rFonts w:ascii="Times New Roman" w:hAnsi="Times New Roman" w:cs="Times New Roman"/>
          <w:sz w:val="28"/>
          <w:szCs w:val="28"/>
        </w:rPr>
        <w:t>.</w:t>
      </w:r>
    </w:p>
    <w:p w:rsidR="007A22C8" w:rsidRDefault="00412FA1" w:rsidP="00921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522">
        <w:rPr>
          <w:rFonts w:ascii="Times New Roman" w:hAnsi="Times New Roman" w:cs="Times New Roman"/>
          <w:sz w:val="28"/>
          <w:szCs w:val="28"/>
        </w:rPr>
        <w:t>Ледяной дождь в ноябре</w:t>
      </w:r>
      <w:r w:rsidR="00FF0619" w:rsidRPr="00E47522">
        <w:rPr>
          <w:rFonts w:ascii="Times New Roman" w:hAnsi="Times New Roman" w:cs="Times New Roman"/>
          <w:sz w:val="28"/>
          <w:szCs w:val="28"/>
        </w:rPr>
        <w:t xml:space="preserve"> причинил значительный ущерб компаниям</w:t>
      </w:r>
      <w:r w:rsidR="00E23C80">
        <w:rPr>
          <w:rFonts w:ascii="Times New Roman" w:hAnsi="Times New Roman" w:cs="Times New Roman"/>
          <w:sz w:val="28"/>
          <w:szCs w:val="28"/>
        </w:rPr>
        <w:t>-</w:t>
      </w:r>
      <w:r w:rsidR="00FF0619" w:rsidRPr="00E47522">
        <w:rPr>
          <w:rFonts w:ascii="Times New Roman" w:hAnsi="Times New Roman" w:cs="Times New Roman"/>
          <w:sz w:val="28"/>
          <w:szCs w:val="28"/>
        </w:rPr>
        <w:t>поставщикам услуг связи</w:t>
      </w:r>
      <w:r w:rsidRPr="00E47522">
        <w:rPr>
          <w:rFonts w:ascii="Times New Roman" w:hAnsi="Times New Roman" w:cs="Times New Roman"/>
          <w:sz w:val="28"/>
          <w:szCs w:val="28"/>
        </w:rPr>
        <w:t xml:space="preserve"> в крае</w:t>
      </w:r>
      <w:r w:rsidR="00FF0619" w:rsidRPr="00E47522">
        <w:rPr>
          <w:rFonts w:ascii="Times New Roman" w:hAnsi="Times New Roman" w:cs="Times New Roman"/>
          <w:sz w:val="28"/>
          <w:szCs w:val="28"/>
        </w:rPr>
        <w:t xml:space="preserve">. </w:t>
      </w:r>
      <w:r w:rsidRPr="00E47522">
        <w:rPr>
          <w:rFonts w:ascii="Times New Roman" w:hAnsi="Times New Roman" w:cs="Times New Roman"/>
          <w:sz w:val="28"/>
          <w:szCs w:val="28"/>
        </w:rPr>
        <w:t>Их издержки увеличились из-за срочного ремонта</w:t>
      </w:r>
      <w:r w:rsidR="00FF0619" w:rsidRPr="00E47522">
        <w:rPr>
          <w:rFonts w:ascii="Times New Roman" w:hAnsi="Times New Roman" w:cs="Times New Roman"/>
          <w:sz w:val="28"/>
          <w:szCs w:val="28"/>
        </w:rPr>
        <w:t xml:space="preserve"> поврежденны</w:t>
      </w:r>
      <w:r w:rsidRPr="00E47522">
        <w:rPr>
          <w:rFonts w:ascii="Times New Roman" w:hAnsi="Times New Roman" w:cs="Times New Roman"/>
          <w:sz w:val="28"/>
          <w:szCs w:val="28"/>
        </w:rPr>
        <w:t>х</w:t>
      </w:r>
      <w:r w:rsidR="00FF0619" w:rsidRPr="00E47522">
        <w:rPr>
          <w:rFonts w:ascii="Times New Roman" w:hAnsi="Times New Roman" w:cs="Times New Roman"/>
          <w:sz w:val="28"/>
          <w:szCs w:val="28"/>
        </w:rPr>
        <w:t xml:space="preserve"> сет</w:t>
      </w:r>
      <w:r w:rsidRPr="00E47522">
        <w:rPr>
          <w:rFonts w:ascii="Times New Roman" w:hAnsi="Times New Roman" w:cs="Times New Roman"/>
          <w:sz w:val="28"/>
          <w:szCs w:val="28"/>
        </w:rPr>
        <w:t>ей</w:t>
      </w:r>
      <w:r w:rsidR="009167B6" w:rsidRPr="009167B6">
        <w:rPr>
          <w:rFonts w:ascii="Times New Roman" w:hAnsi="Times New Roman" w:cs="Times New Roman"/>
          <w:sz w:val="28"/>
          <w:szCs w:val="28"/>
        </w:rPr>
        <w:t>и закупки нового оборудования, что способствовало увеличению годового роста тарифов на услуги связи, в том числе сотовой связи и интернет</w:t>
      </w:r>
      <w:r w:rsidR="00D547D7">
        <w:rPr>
          <w:rFonts w:ascii="Times New Roman" w:hAnsi="Times New Roman" w:cs="Times New Roman"/>
          <w:sz w:val="28"/>
          <w:szCs w:val="28"/>
        </w:rPr>
        <w:t>а</w:t>
      </w:r>
      <w:r w:rsidR="009167B6">
        <w:rPr>
          <w:rFonts w:ascii="Times New Roman" w:hAnsi="Times New Roman" w:cs="Times New Roman"/>
          <w:sz w:val="28"/>
          <w:szCs w:val="28"/>
        </w:rPr>
        <w:t>.</w:t>
      </w:r>
    </w:p>
    <w:p w:rsidR="002C5968" w:rsidRDefault="002C5968" w:rsidP="00921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522">
        <w:rPr>
          <w:rFonts w:ascii="Times New Roman" w:hAnsi="Times New Roman" w:cs="Times New Roman"/>
          <w:sz w:val="28"/>
          <w:szCs w:val="28"/>
        </w:rPr>
        <w:t>Сдерживающее влияние на</w:t>
      </w:r>
      <w:r w:rsidR="00E47522">
        <w:rPr>
          <w:rFonts w:ascii="Times New Roman" w:hAnsi="Times New Roman" w:cs="Times New Roman"/>
          <w:sz w:val="28"/>
          <w:szCs w:val="28"/>
        </w:rPr>
        <w:t xml:space="preserve"> годовую</w:t>
      </w:r>
      <w:r w:rsidRPr="00E47522">
        <w:rPr>
          <w:rFonts w:ascii="Times New Roman" w:hAnsi="Times New Roman" w:cs="Times New Roman"/>
          <w:sz w:val="28"/>
          <w:szCs w:val="28"/>
        </w:rPr>
        <w:t xml:space="preserve"> динамику цен в сфере услуг внес</w:t>
      </w:r>
      <w:r w:rsidR="00412FA1" w:rsidRPr="00E47522">
        <w:rPr>
          <w:rFonts w:ascii="Times New Roman" w:hAnsi="Times New Roman" w:cs="Times New Roman"/>
          <w:sz w:val="28"/>
          <w:szCs w:val="28"/>
        </w:rPr>
        <w:t xml:space="preserve"> статистический эффект высокой базы прошлого года на авиаперевозки</w:t>
      </w:r>
      <w:r w:rsidRPr="00E47522">
        <w:rPr>
          <w:rFonts w:ascii="Times New Roman" w:hAnsi="Times New Roman" w:cs="Times New Roman"/>
          <w:sz w:val="28"/>
          <w:szCs w:val="28"/>
        </w:rPr>
        <w:t xml:space="preserve">: в декабре 2019 года темп роста </w:t>
      </w:r>
      <w:r w:rsidR="002A2E24" w:rsidRPr="00E47522">
        <w:rPr>
          <w:rFonts w:ascii="Times New Roman" w:hAnsi="Times New Roman" w:cs="Times New Roman"/>
          <w:sz w:val="28"/>
          <w:szCs w:val="28"/>
        </w:rPr>
        <w:t>тарифов на авиаперелеты</w:t>
      </w:r>
      <w:r w:rsidR="00C63BBA" w:rsidRPr="00E47522">
        <w:rPr>
          <w:rFonts w:ascii="Times New Roman" w:hAnsi="Times New Roman" w:cs="Times New Roman"/>
          <w:sz w:val="28"/>
          <w:szCs w:val="28"/>
        </w:rPr>
        <w:t xml:space="preserve">увеличился </w:t>
      </w:r>
      <w:r w:rsidRPr="00E47522">
        <w:rPr>
          <w:rFonts w:ascii="Times New Roman" w:hAnsi="Times New Roman" w:cs="Times New Roman"/>
          <w:sz w:val="28"/>
          <w:szCs w:val="28"/>
        </w:rPr>
        <w:t>из-за переноса в цены подорожания топлива. Цены на услуги железнодорожного транспорта сохраняются на уровне ниже, чем годом ранее</w:t>
      </w:r>
      <w:r w:rsidR="00056FA1">
        <w:rPr>
          <w:rFonts w:ascii="Times New Roman" w:hAnsi="Times New Roman" w:cs="Times New Roman"/>
          <w:sz w:val="28"/>
          <w:szCs w:val="28"/>
        </w:rPr>
        <w:t>,</w:t>
      </w:r>
      <w:r w:rsidRPr="00E47522">
        <w:rPr>
          <w:rFonts w:ascii="Times New Roman" w:hAnsi="Times New Roman" w:cs="Times New Roman"/>
          <w:sz w:val="28"/>
          <w:szCs w:val="28"/>
        </w:rPr>
        <w:t xml:space="preserve"> темп их снижения увеличился</w:t>
      </w:r>
      <w:r w:rsidR="00412FA1" w:rsidRPr="00E47522">
        <w:rPr>
          <w:rFonts w:ascii="Times New Roman" w:hAnsi="Times New Roman" w:cs="Times New Roman"/>
          <w:sz w:val="28"/>
          <w:szCs w:val="28"/>
        </w:rPr>
        <w:t>, что</w:t>
      </w:r>
      <w:r w:rsidRPr="00E47522">
        <w:rPr>
          <w:rFonts w:ascii="Times New Roman" w:hAnsi="Times New Roman" w:cs="Times New Roman"/>
          <w:sz w:val="28"/>
          <w:szCs w:val="28"/>
        </w:rPr>
        <w:t xml:space="preserve"> обусловлено</w:t>
      </w:r>
      <w:r w:rsidR="00E47522" w:rsidRPr="00E47522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Pr="00E47522">
        <w:rPr>
          <w:rFonts w:ascii="Times New Roman" w:hAnsi="Times New Roman" w:cs="Times New Roman"/>
          <w:sz w:val="28"/>
          <w:szCs w:val="28"/>
        </w:rPr>
        <w:t xml:space="preserve"> политикой динамического ценообразования перевозчика.</w:t>
      </w:r>
      <w:r w:rsidR="00412FA1" w:rsidRPr="00E47522">
        <w:rPr>
          <w:rFonts w:ascii="Times New Roman" w:hAnsi="Times New Roman" w:cs="Times New Roman"/>
          <w:sz w:val="28"/>
          <w:szCs w:val="28"/>
        </w:rPr>
        <w:t xml:space="preserve"> В результате </w:t>
      </w:r>
      <w:r w:rsidR="004A2A56" w:rsidRPr="00E47522">
        <w:rPr>
          <w:rFonts w:ascii="Times New Roman" w:hAnsi="Times New Roman" w:cs="Times New Roman"/>
          <w:sz w:val="28"/>
          <w:szCs w:val="28"/>
        </w:rPr>
        <w:t>годовой темп роста цен на услуги пассажирского транспорта в крае замедлился.</w:t>
      </w:r>
    </w:p>
    <w:p w:rsidR="00E23C51" w:rsidRPr="005C4C7D" w:rsidRDefault="00E23C51" w:rsidP="00E23C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584E" w:rsidRDefault="00B6584E" w:rsidP="00B6584E">
      <w:pPr>
        <w:pStyle w:val="af0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795C">
        <w:rPr>
          <w:rFonts w:ascii="Times New Roman" w:hAnsi="Times New Roman" w:cs="Times New Roman"/>
          <w:b/>
          <w:bCs/>
          <w:sz w:val="28"/>
          <w:szCs w:val="28"/>
        </w:rPr>
        <w:t>Инфляция в ДФО и России</w:t>
      </w:r>
    </w:p>
    <w:p w:rsidR="00B6584E" w:rsidRDefault="00B6584E" w:rsidP="00B6584E">
      <w:pPr>
        <w:pStyle w:val="af0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6584E" w:rsidRDefault="00B6584E" w:rsidP="00B658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1" w:name="_Hlk59217748"/>
      <w:r w:rsidRPr="00962C55">
        <w:rPr>
          <w:rFonts w:ascii="Times New Roman" w:hAnsi="Times New Roman" w:cs="Times New Roman"/>
          <w:bCs/>
          <w:sz w:val="28"/>
          <w:szCs w:val="28"/>
          <w:lang w:eastAsia="ru-RU"/>
        </w:rPr>
        <w:t>Годовая инфляция в Дальневосточном федеральном округе в декабре 2020 года увеличилась до 5,0% после 4,5% в ноябре и оставалась незначительно выше, чем в целом по России (4,9%). Ускорение роста цен обусловлено разовыми общероссийскими факторами на отдельных рынках и переносом в цены произошедшего ранее ослабления рубля. Сохранилось влияниеосновного регионального проинфляционного фактора: снижения объема поставок овощей из-за действия временных ограничительных мер на трансграничные автомобильные грузоперевозки, введенных Китаем в связи с ухудшением эпидемической ситуации</w:t>
      </w:r>
      <w:r w:rsidRPr="007F62D2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B6584E" w:rsidRDefault="00B6584E" w:rsidP="00B658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D1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Годовая инфляция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Pr="007E5D1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России в целом увеличилась в декабре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сравнению с ноябрем </w:t>
      </w:r>
      <w:r w:rsidRPr="007E5D1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 0,5 п.п. до 4,9%.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</w:t>
      </w:r>
      <w:r w:rsidRPr="007E5D1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значительной мере связано </w:t>
      </w:r>
      <w:r w:rsidRPr="00CA3A3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 действием разовых факторов на отдельных рынках и переносом в цены произошедшего ранее ослабления рубля</w:t>
      </w:r>
      <w:r w:rsidRPr="007E5D1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6584E" w:rsidRPr="009167B6" w:rsidRDefault="00B6584E" w:rsidP="00B65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5D1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Однако данные факторы могут оказывать более длительное ценовое давление на фоне роста инфляционных ожиданий населения и бизнеса. По мере того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7E5D1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их влияние будет ослабевать, рост потребительских цен будет замедляться. По прогнозу Банка России, в условиях проводимой денежно-кредитной политики годовая инфляция составит 3,5–4,0% в 2021 г</w:t>
      </w:r>
      <w:r w:rsidR="00D83A8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оду</w:t>
      </w:r>
      <w:r w:rsidRPr="007E5D1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останется вблизи 4%в дальнейшем</w:t>
      </w:r>
      <w:r w:rsidRPr="00D219B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bookmarkEnd w:id="1"/>
    </w:p>
    <w:p w:rsidR="00AF6F2A" w:rsidRPr="009167B6" w:rsidRDefault="007214F8" w:rsidP="00916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ins w:id="2" w:author="sklyar_un" w:date="2021-01-29T14:11:00Z">
        <w:r>
          <w:rPr>
            <w:rFonts w:ascii="Times New Roman" w:hAnsi="Times New Roman" w:cs="Times New Roman"/>
            <w:noProof/>
            <w:sz w:val="28"/>
            <w:szCs w:val="28"/>
            <w:lang w:eastAsia="ru-RU"/>
          </w:rPr>
          <w:lastRenderedPageBreak/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13335</wp:posOffset>
              </wp:positionH>
              <wp:positionV relativeFrom="paragraph">
                <wp:posOffset>2540</wp:posOffset>
              </wp:positionV>
              <wp:extent cx="6570980" cy="4962525"/>
              <wp:effectExtent l="19050" t="0" r="1270" b="0"/>
              <wp:wrapNone/>
              <wp:docPr id="7" name="Рисунок 7" descr="C:\Users\sklyar_un\Desktop\Primorye_map_12_20202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C:\Users\sklyar_un\Desktop\Primorye_map_12_20202.jpg"/>
                      <pic:cNvPicPr>
                        <a:picLocks noChangeAspect="1" noChangeArrowheads="1"/>
                      </pic:cNvPicPr>
                    </pic:nvPicPr>
                    <pic:blipFill>
                      <a:blip r:embed="rId8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570980" cy="49625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ins>
    </w:p>
    <w:sectPr w:rsidR="00AF6F2A" w:rsidRPr="009167B6" w:rsidSect="00603459">
      <w:footerReference w:type="default" r:id="rId10"/>
      <w:pgSz w:w="11906" w:h="16838"/>
      <w:pgMar w:top="851" w:right="424" w:bottom="851" w:left="1134" w:header="227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E16" w:rsidRDefault="00940E16" w:rsidP="005A4C8C">
      <w:pPr>
        <w:spacing w:after="0" w:line="240" w:lineRule="auto"/>
      </w:pPr>
      <w:r>
        <w:separator/>
      </w:r>
    </w:p>
  </w:endnote>
  <w:endnote w:type="continuationSeparator" w:id="1">
    <w:p w:rsidR="00940E16" w:rsidRDefault="00940E16" w:rsidP="005A4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3D7" w:rsidRDefault="008D635E" w:rsidP="007A0AB4">
    <w:pPr>
      <w:pStyle w:val="ac"/>
      <w:jc w:val="center"/>
    </w:pPr>
    <w:r w:rsidRPr="007D583D">
      <w:rPr>
        <w:rFonts w:ascii="Times New Roman" w:hAnsi="Times New Roman" w:cs="Times New Roman"/>
        <w:sz w:val="20"/>
        <w:szCs w:val="20"/>
      </w:rPr>
      <w:fldChar w:fldCharType="begin"/>
    </w:r>
    <w:r w:rsidR="00F753D7" w:rsidRPr="007D583D">
      <w:rPr>
        <w:rFonts w:ascii="Times New Roman" w:hAnsi="Times New Roman" w:cs="Times New Roman"/>
        <w:sz w:val="20"/>
        <w:szCs w:val="20"/>
      </w:rPr>
      <w:instrText>PAGE   \* MERGEFORMAT</w:instrText>
    </w:r>
    <w:r w:rsidRPr="007D583D">
      <w:rPr>
        <w:rFonts w:ascii="Times New Roman" w:hAnsi="Times New Roman" w:cs="Times New Roman"/>
        <w:sz w:val="20"/>
        <w:szCs w:val="20"/>
      </w:rPr>
      <w:fldChar w:fldCharType="separate"/>
    </w:r>
    <w:r w:rsidR="007214F8">
      <w:rPr>
        <w:rFonts w:ascii="Times New Roman" w:hAnsi="Times New Roman" w:cs="Times New Roman"/>
        <w:noProof/>
        <w:sz w:val="20"/>
        <w:szCs w:val="20"/>
      </w:rPr>
      <w:t>4</w:t>
    </w:r>
    <w:r w:rsidRPr="007D583D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E16" w:rsidRDefault="00940E16" w:rsidP="005A4C8C">
      <w:pPr>
        <w:spacing w:after="0" w:line="240" w:lineRule="auto"/>
      </w:pPr>
      <w:r>
        <w:separator/>
      </w:r>
    </w:p>
  </w:footnote>
  <w:footnote w:type="continuationSeparator" w:id="1">
    <w:p w:rsidR="00940E16" w:rsidRDefault="00940E16" w:rsidP="005A4C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B5E80"/>
    <w:multiLevelType w:val="hybridMultilevel"/>
    <w:tmpl w:val="20221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F247B"/>
    <w:multiLevelType w:val="hybridMultilevel"/>
    <w:tmpl w:val="9F762432"/>
    <w:lvl w:ilvl="0" w:tplc="D28862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550F5"/>
    <w:multiLevelType w:val="hybridMultilevel"/>
    <w:tmpl w:val="F7867BBC"/>
    <w:lvl w:ilvl="0" w:tplc="0419000B">
      <w:start w:val="1"/>
      <w:numFmt w:val="bullet"/>
      <w:lvlText w:val=""/>
      <w:lvlJc w:val="left"/>
      <w:pPr>
        <w:ind w:left="801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15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7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1159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1231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1303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1375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1447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5192" w:hanging="360"/>
      </w:pPr>
      <w:rPr>
        <w:rFonts w:ascii="Wingdings" w:hAnsi="Wingdings" w:cs="Wingdings" w:hint="default"/>
      </w:rPr>
    </w:lvl>
  </w:abstractNum>
  <w:abstractNum w:abstractNumId="3">
    <w:nsid w:val="31665415"/>
    <w:multiLevelType w:val="hybridMultilevel"/>
    <w:tmpl w:val="18CEE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DB4465"/>
    <w:multiLevelType w:val="hybridMultilevel"/>
    <w:tmpl w:val="D9B0B416"/>
    <w:lvl w:ilvl="0" w:tplc="2258E996"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5">
    <w:nsid w:val="417325AA"/>
    <w:multiLevelType w:val="hybridMultilevel"/>
    <w:tmpl w:val="62FA95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>
    <w:nsid w:val="518C3278"/>
    <w:multiLevelType w:val="hybridMultilevel"/>
    <w:tmpl w:val="122C8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trackRevisions/>
  <w:documentProtection w:edit="trackedChanges" w:enforcement="0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B35F5"/>
    <w:rsid w:val="0000019B"/>
    <w:rsid w:val="000003AB"/>
    <w:rsid w:val="00000439"/>
    <w:rsid w:val="00000630"/>
    <w:rsid w:val="0000071F"/>
    <w:rsid w:val="00000CC0"/>
    <w:rsid w:val="00000DCE"/>
    <w:rsid w:val="00001A23"/>
    <w:rsid w:val="00004A08"/>
    <w:rsid w:val="000052BD"/>
    <w:rsid w:val="000057F3"/>
    <w:rsid w:val="00005B11"/>
    <w:rsid w:val="000078B9"/>
    <w:rsid w:val="00007BEB"/>
    <w:rsid w:val="00010D58"/>
    <w:rsid w:val="00011A06"/>
    <w:rsid w:val="000126ED"/>
    <w:rsid w:val="00014AB5"/>
    <w:rsid w:val="0001520A"/>
    <w:rsid w:val="00015C86"/>
    <w:rsid w:val="00016B7B"/>
    <w:rsid w:val="00016CDA"/>
    <w:rsid w:val="00020637"/>
    <w:rsid w:val="000211C9"/>
    <w:rsid w:val="00021746"/>
    <w:rsid w:val="00021A71"/>
    <w:rsid w:val="00022663"/>
    <w:rsid w:val="00024DB3"/>
    <w:rsid w:val="00025346"/>
    <w:rsid w:val="00026CFB"/>
    <w:rsid w:val="00030003"/>
    <w:rsid w:val="00031920"/>
    <w:rsid w:val="00031E97"/>
    <w:rsid w:val="0003226E"/>
    <w:rsid w:val="0003417D"/>
    <w:rsid w:val="00034B94"/>
    <w:rsid w:val="00040304"/>
    <w:rsid w:val="00043034"/>
    <w:rsid w:val="00043232"/>
    <w:rsid w:val="000435D8"/>
    <w:rsid w:val="00043865"/>
    <w:rsid w:val="00043888"/>
    <w:rsid w:val="0004549E"/>
    <w:rsid w:val="00045E80"/>
    <w:rsid w:val="00050708"/>
    <w:rsid w:val="0005105D"/>
    <w:rsid w:val="0005160A"/>
    <w:rsid w:val="00052D3F"/>
    <w:rsid w:val="00053991"/>
    <w:rsid w:val="00054D45"/>
    <w:rsid w:val="00055496"/>
    <w:rsid w:val="00055CCB"/>
    <w:rsid w:val="00055FF3"/>
    <w:rsid w:val="000569D3"/>
    <w:rsid w:val="00056F43"/>
    <w:rsid w:val="00056FA1"/>
    <w:rsid w:val="00060752"/>
    <w:rsid w:val="00060F85"/>
    <w:rsid w:val="00061E6D"/>
    <w:rsid w:val="0006229A"/>
    <w:rsid w:val="0006364C"/>
    <w:rsid w:val="00063D37"/>
    <w:rsid w:val="0006456C"/>
    <w:rsid w:val="000651A8"/>
    <w:rsid w:val="00066085"/>
    <w:rsid w:val="00066419"/>
    <w:rsid w:val="0006679A"/>
    <w:rsid w:val="000676E8"/>
    <w:rsid w:val="00067A9A"/>
    <w:rsid w:val="0007169E"/>
    <w:rsid w:val="00071777"/>
    <w:rsid w:val="00073406"/>
    <w:rsid w:val="0007348F"/>
    <w:rsid w:val="000736FE"/>
    <w:rsid w:val="000739BF"/>
    <w:rsid w:val="000745E0"/>
    <w:rsid w:val="000748BD"/>
    <w:rsid w:val="000751E7"/>
    <w:rsid w:val="00076AAF"/>
    <w:rsid w:val="00076DB3"/>
    <w:rsid w:val="00077282"/>
    <w:rsid w:val="0007757A"/>
    <w:rsid w:val="00077A2F"/>
    <w:rsid w:val="00077FB8"/>
    <w:rsid w:val="00080357"/>
    <w:rsid w:val="0008038D"/>
    <w:rsid w:val="000804E1"/>
    <w:rsid w:val="000820CC"/>
    <w:rsid w:val="00084E0A"/>
    <w:rsid w:val="00085BF7"/>
    <w:rsid w:val="00085DAE"/>
    <w:rsid w:val="000861DE"/>
    <w:rsid w:val="00086B94"/>
    <w:rsid w:val="0009060D"/>
    <w:rsid w:val="000909B1"/>
    <w:rsid w:val="00092959"/>
    <w:rsid w:val="00093A35"/>
    <w:rsid w:val="00093B69"/>
    <w:rsid w:val="00093FFF"/>
    <w:rsid w:val="0009478A"/>
    <w:rsid w:val="00095326"/>
    <w:rsid w:val="00096D46"/>
    <w:rsid w:val="000977EA"/>
    <w:rsid w:val="000979E0"/>
    <w:rsid w:val="000A02DE"/>
    <w:rsid w:val="000A0EBA"/>
    <w:rsid w:val="000A1264"/>
    <w:rsid w:val="000A13EC"/>
    <w:rsid w:val="000A2068"/>
    <w:rsid w:val="000A2963"/>
    <w:rsid w:val="000A2F21"/>
    <w:rsid w:val="000A41EE"/>
    <w:rsid w:val="000A68EB"/>
    <w:rsid w:val="000A7E89"/>
    <w:rsid w:val="000B1192"/>
    <w:rsid w:val="000B27E1"/>
    <w:rsid w:val="000B4FBF"/>
    <w:rsid w:val="000B6022"/>
    <w:rsid w:val="000B6158"/>
    <w:rsid w:val="000B6DF6"/>
    <w:rsid w:val="000C02E9"/>
    <w:rsid w:val="000C0901"/>
    <w:rsid w:val="000C22C8"/>
    <w:rsid w:val="000C2456"/>
    <w:rsid w:val="000C3148"/>
    <w:rsid w:val="000C35EF"/>
    <w:rsid w:val="000C372D"/>
    <w:rsid w:val="000C3D7C"/>
    <w:rsid w:val="000C4F43"/>
    <w:rsid w:val="000C537B"/>
    <w:rsid w:val="000C60CB"/>
    <w:rsid w:val="000C68CE"/>
    <w:rsid w:val="000C6AB7"/>
    <w:rsid w:val="000C7116"/>
    <w:rsid w:val="000C7D20"/>
    <w:rsid w:val="000D118E"/>
    <w:rsid w:val="000D11DB"/>
    <w:rsid w:val="000D2381"/>
    <w:rsid w:val="000D2F30"/>
    <w:rsid w:val="000D301D"/>
    <w:rsid w:val="000D31CA"/>
    <w:rsid w:val="000D3365"/>
    <w:rsid w:val="000D3923"/>
    <w:rsid w:val="000D534B"/>
    <w:rsid w:val="000D57BE"/>
    <w:rsid w:val="000D59A1"/>
    <w:rsid w:val="000D6C4A"/>
    <w:rsid w:val="000D6E0A"/>
    <w:rsid w:val="000E2116"/>
    <w:rsid w:val="000E46CC"/>
    <w:rsid w:val="000E521D"/>
    <w:rsid w:val="000E5602"/>
    <w:rsid w:val="000E724F"/>
    <w:rsid w:val="000E7694"/>
    <w:rsid w:val="000E77E6"/>
    <w:rsid w:val="000E7AA7"/>
    <w:rsid w:val="000F0FD3"/>
    <w:rsid w:val="000F2A54"/>
    <w:rsid w:val="000F2D09"/>
    <w:rsid w:val="000F31C3"/>
    <w:rsid w:val="000F43C3"/>
    <w:rsid w:val="000F4FF6"/>
    <w:rsid w:val="000F53ED"/>
    <w:rsid w:val="000F61DD"/>
    <w:rsid w:val="000F6F33"/>
    <w:rsid w:val="00100188"/>
    <w:rsid w:val="00101946"/>
    <w:rsid w:val="00104145"/>
    <w:rsid w:val="001051A2"/>
    <w:rsid w:val="00106E54"/>
    <w:rsid w:val="0010719B"/>
    <w:rsid w:val="00107245"/>
    <w:rsid w:val="00107720"/>
    <w:rsid w:val="00112CB8"/>
    <w:rsid w:val="00114100"/>
    <w:rsid w:val="00114779"/>
    <w:rsid w:val="001148E4"/>
    <w:rsid w:val="00115205"/>
    <w:rsid w:val="00117E04"/>
    <w:rsid w:val="00120402"/>
    <w:rsid w:val="00120E76"/>
    <w:rsid w:val="00121E20"/>
    <w:rsid w:val="00122E0A"/>
    <w:rsid w:val="00123EFC"/>
    <w:rsid w:val="0012402A"/>
    <w:rsid w:val="00124840"/>
    <w:rsid w:val="00124E86"/>
    <w:rsid w:val="00125C17"/>
    <w:rsid w:val="001265B3"/>
    <w:rsid w:val="00127FF8"/>
    <w:rsid w:val="001316C6"/>
    <w:rsid w:val="00131CE5"/>
    <w:rsid w:val="00132A57"/>
    <w:rsid w:val="00132C71"/>
    <w:rsid w:val="001338E6"/>
    <w:rsid w:val="00133C01"/>
    <w:rsid w:val="00135E1F"/>
    <w:rsid w:val="00135E3A"/>
    <w:rsid w:val="00137038"/>
    <w:rsid w:val="00137998"/>
    <w:rsid w:val="00137C3E"/>
    <w:rsid w:val="0014004A"/>
    <w:rsid w:val="00140819"/>
    <w:rsid w:val="0014217E"/>
    <w:rsid w:val="0014285C"/>
    <w:rsid w:val="00142D2D"/>
    <w:rsid w:val="00143BE8"/>
    <w:rsid w:val="00144583"/>
    <w:rsid w:val="00145236"/>
    <w:rsid w:val="00145878"/>
    <w:rsid w:val="00145E5F"/>
    <w:rsid w:val="00146870"/>
    <w:rsid w:val="00151313"/>
    <w:rsid w:val="00151322"/>
    <w:rsid w:val="001526C5"/>
    <w:rsid w:val="00152EFB"/>
    <w:rsid w:val="00153B3F"/>
    <w:rsid w:val="00155960"/>
    <w:rsid w:val="001576DE"/>
    <w:rsid w:val="00160864"/>
    <w:rsid w:val="00161B01"/>
    <w:rsid w:val="00161F1D"/>
    <w:rsid w:val="00162171"/>
    <w:rsid w:val="00163635"/>
    <w:rsid w:val="001642B9"/>
    <w:rsid w:val="001652F7"/>
    <w:rsid w:val="001659D4"/>
    <w:rsid w:val="00165B11"/>
    <w:rsid w:val="00166CA8"/>
    <w:rsid w:val="00167994"/>
    <w:rsid w:val="0017222C"/>
    <w:rsid w:val="001735A2"/>
    <w:rsid w:val="001735FE"/>
    <w:rsid w:val="00173F84"/>
    <w:rsid w:val="00174248"/>
    <w:rsid w:val="00174D98"/>
    <w:rsid w:val="00174E65"/>
    <w:rsid w:val="00175499"/>
    <w:rsid w:val="0017583F"/>
    <w:rsid w:val="0017681D"/>
    <w:rsid w:val="0017775A"/>
    <w:rsid w:val="00177D5E"/>
    <w:rsid w:val="001801B7"/>
    <w:rsid w:val="001803A7"/>
    <w:rsid w:val="00180B00"/>
    <w:rsid w:val="00181791"/>
    <w:rsid w:val="00181FF3"/>
    <w:rsid w:val="0018292B"/>
    <w:rsid w:val="00183DDD"/>
    <w:rsid w:val="001842FF"/>
    <w:rsid w:val="00186115"/>
    <w:rsid w:val="00186A0D"/>
    <w:rsid w:val="00187AFE"/>
    <w:rsid w:val="00187D4D"/>
    <w:rsid w:val="00191DC2"/>
    <w:rsid w:val="00192377"/>
    <w:rsid w:val="001926A3"/>
    <w:rsid w:val="00192BBE"/>
    <w:rsid w:val="00194663"/>
    <w:rsid w:val="00194AE0"/>
    <w:rsid w:val="001953B7"/>
    <w:rsid w:val="00195C64"/>
    <w:rsid w:val="00196B9E"/>
    <w:rsid w:val="00196DC3"/>
    <w:rsid w:val="001A042D"/>
    <w:rsid w:val="001A0F54"/>
    <w:rsid w:val="001A12FD"/>
    <w:rsid w:val="001A1B9A"/>
    <w:rsid w:val="001A20D5"/>
    <w:rsid w:val="001A21F2"/>
    <w:rsid w:val="001A29A5"/>
    <w:rsid w:val="001A2BB5"/>
    <w:rsid w:val="001A2DCA"/>
    <w:rsid w:val="001A2F2B"/>
    <w:rsid w:val="001A3081"/>
    <w:rsid w:val="001A3F3A"/>
    <w:rsid w:val="001A4F1A"/>
    <w:rsid w:val="001A55D9"/>
    <w:rsid w:val="001A6221"/>
    <w:rsid w:val="001A700F"/>
    <w:rsid w:val="001A7D3F"/>
    <w:rsid w:val="001B0469"/>
    <w:rsid w:val="001B088D"/>
    <w:rsid w:val="001B0C3F"/>
    <w:rsid w:val="001B1BBE"/>
    <w:rsid w:val="001B234A"/>
    <w:rsid w:val="001B2AFF"/>
    <w:rsid w:val="001B5510"/>
    <w:rsid w:val="001B57B0"/>
    <w:rsid w:val="001B6350"/>
    <w:rsid w:val="001B6368"/>
    <w:rsid w:val="001B687C"/>
    <w:rsid w:val="001B6AF1"/>
    <w:rsid w:val="001B77E1"/>
    <w:rsid w:val="001B7829"/>
    <w:rsid w:val="001C031E"/>
    <w:rsid w:val="001C1A62"/>
    <w:rsid w:val="001C4098"/>
    <w:rsid w:val="001C57D9"/>
    <w:rsid w:val="001C63FE"/>
    <w:rsid w:val="001D0545"/>
    <w:rsid w:val="001D0696"/>
    <w:rsid w:val="001D0AF0"/>
    <w:rsid w:val="001D0C2C"/>
    <w:rsid w:val="001D26D2"/>
    <w:rsid w:val="001D2F4F"/>
    <w:rsid w:val="001D306B"/>
    <w:rsid w:val="001D4400"/>
    <w:rsid w:val="001D4577"/>
    <w:rsid w:val="001D4BC3"/>
    <w:rsid w:val="001D61E5"/>
    <w:rsid w:val="001D7649"/>
    <w:rsid w:val="001D7BD3"/>
    <w:rsid w:val="001D7C20"/>
    <w:rsid w:val="001E13AB"/>
    <w:rsid w:val="001E1698"/>
    <w:rsid w:val="001E16B6"/>
    <w:rsid w:val="001E1FFF"/>
    <w:rsid w:val="001E2093"/>
    <w:rsid w:val="001E228C"/>
    <w:rsid w:val="001E2B09"/>
    <w:rsid w:val="001E3645"/>
    <w:rsid w:val="001E3770"/>
    <w:rsid w:val="001E3D63"/>
    <w:rsid w:val="001E41C2"/>
    <w:rsid w:val="001E42B9"/>
    <w:rsid w:val="001E4459"/>
    <w:rsid w:val="001E4662"/>
    <w:rsid w:val="001E491B"/>
    <w:rsid w:val="001E4C7D"/>
    <w:rsid w:val="001E5682"/>
    <w:rsid w:val="001E611E"/>
    <w:rsid w:val="001E6484"/>
    <w:rsid w:val="001E6DCB"/>
    <w:rsid w:val="001E74FD"/>
    <w:rsid w:val="001F0C1F"/>
    <w:rsid w:val="001F0FDC"/>
    <w:rsid w:val="001F1AA8"/>
    <w:rsid w:val="001F2406"/>
    <w:rsid w:val="001F5A33"/>
    <w:rsid w:val="001F623E"/>
    <w:rsid w:val="001F76FB"/>
    <w:rsid w:val="001F7B75"/>
    <w:rsid w:val="001F7E3A"/>
    <w:rsid w:val="00200147"/>
    <w:rsid w:val="002006DD"/>
    <w:rsid w:val="00201038"/>
    <w:rsid w:val="002013BA"/>
    <w:rsid w:val="00202AE1"/>
    <w:rsid w:val="00202E1B"/>
    <w:rsid w:val="0020334A"/>
    <w:rsid w:val="00205168"/>
    <w:rsid w:val="0020740D"/>
    <w:rsid w:val="00210061"/>
    <w:rsid w:val="00210238"/>
    <w:rsid w:val="0021489B"/>
    <w:rsid w:val="00214FF4"/>
    <w:rsid w:val="002158BF"/>
    <w:rsid w:val="002161B6"/>
    <w:rsid w:val="002163F7"/>
    <w:rsid w:val="002172D2"/>
    <w:rsid w:val="00220CA1"/>
    <w:rsid w:val="002210E3"/>
    <w:rsid w:val="00222107"/>
    <w:rsid w:val="002224FC"/>
    <w:rsid w:val="00223681"/>
    <w:rsid w:val="00223B58"/>
    <w:rsid w:val="00223EEA"/>
    <w:rsid w:val="00224AD5"/>
    <w:rsid w:val="00230769"/>
    <w:rsid w:val="00231A4F"/>
    <w:rsid w:val="002327E5"/>
    <w:rsid w:val="00233EF3"/>
    <w:rsid w:val="00233F83"/>
    <w:rsid w:val="002377AC"/>
    <w:rsid w:val="00237BAB"/>
    <w:rsid w:val="00237E3F"/>
    <w:rsid w:val="00237EDE"/>
    <w:rsid w:val="002409CF"/>
    <w:rsid w:val="00240B9B"/>
    <w:rsid w:val="00240E81"/>
    <w:rsid w:val="00240F55"/>
    <w:rsid w:val="00241353"/>
    <w:rsid w:val="00241694"/>
    <w:rsid w:val="00241E23"/>
    <w:rsid w:val="00241E5E"/>
    <w:rsid w:val="00242507"/>
    <w:rsid w:val="00242E2B"/>
    <w:rsid w:val="00243152"/>
    <w:rsid w:val="00243EE3"/>
    <w:rsid w:val="00244B3E"/>
    <w:rsid w:val="00244F65"/>
    <w:rsid w:val="00245E07"/>
    <w:rsid w:val="00246E3A"/>
    <w:rsid w:val="00246E8F"/>
    <w:rsid w:val="00246F9A"/>
    <w:rsid w:val="0025026A"/>
    <w:rsid w:val="002509B2"/>
    <w:rsid w:val="00251553"/>
    <w:rsid w:val="00251706"/>
    <w:rsid w:val="00251B31"/>
    <w:rsid w:val="002520E9"/>
    <w:rsid w:val="002530FC"/>
    <w:rsid w:val="00253157"/>
    <w:rsid w:val="002562E3"/>
    <w:rsid w:val="00257098"/>
    <w:rsid w:val="00261885"/>
    <w:rsid w:val="00261CBB"/>
    <w:rsid w:val="00262CA2"/>
    <w:rsid w:val="002635AD"/>
    <w:rsid w:val="0026501C"/>
    <w:rsid w:val="002654D4"/>
    <w:rsid w:val="0026655A"/>
    <w:rsid w:val="00267CC1"/>
    <w:rsid w:val="00267E1B"/>
    <w:rsid w:val="002702C9"/>
    <w:rsid w:val="00272017"/>
    <w:rsid w:val="002725E4"/>
    <w:rsid w:val="0027388A"/>
    <w:rsid w:val="002738D1"/>
    <w:rsid w:val="00273B88"/>
    <w:rsid w:val="00273E2B"/>
    <w:rsid w:val="00274703"/>
    <w:rsid w:val="00274DDA"/>
    <w:rsid w:val="00275E0A"/>
    <w:rsid w:val="00276C20"/>
    <w:rsid w:val="002772BD"/>
    <w:rsid w:val="00277CCB"/>
    <w:rsid w:val="0028047E"/>
    <w:rsid w:val="00280875"/>
    <w:rsid w:val="00281657"/>
    <w:rsid w:val="00281D86"/>
    <w:rsid w:val="00282EEC"/>
    <w:rsid w:val="0028338C"/>
    <w:rsid w:val="00283778"/>
    <w:rsid w:val="00283AA3"/>
    <w:rsid w:val="00285A44"/>
    <w:rsid w:val="002865F1"/>
    <w:rsid w:val="00290250"/>
    <w:rsid w:val="002906DB"/>
    <w:rsid w:val="00290BFB"/>
    <w:rsid w:val="0029184F"/>
    <w:rsid w:val="00293772"/>
    <w:rsid w:val="00293A95"/>
    <w:rsid w:val="00294462"/>
    <w:rsid w:val="002979FD"/>
    <w:rsid w:val="00297C4A"/>
    <w:rsid w:val="002A030C"/>
    <w:rsid w:val="002A0EBE"/>
    <w:rsid w:val="002A16CB"/>
    <w:rsid w:val="002A18A5"/>
    <w:rsid w:val="002A2B94"/>
    <w:rsid w:val="002A2E24"/>
    <w:rsid w:val="002A3AD9"/>
    <w:rsid w:val="002A3F03"/>
    <w:rsid w:val="002A3F53"/>
    <w:rsid w:val="002A4648"/>
    <w:rsid w:val="002A4C51"/>
    <w:rsid w:val="002A51C5"/>
    <w:rsid w:val="002A5E41"/>
    <w:rsid w:val="002A6613"/>
    <w:rsid w:val="002A6D64"/>
    <w:rsid w:val="002A6D95"/>
    <w:rsid w:val="002A6EE2"/>
    <w:rsid w:val="002A6F22"/>
    <w:rsid w:val="002B0CF8"/>
    <w:rsid w:val="002B1004"/>
    <w:rsid w:val="002B16D8"/>
    <w:rsid w:val="002B2693"/>
    <w:rsid w:val="002B2F70"/>
    <w:rsid w:val="002B33F0"/>
    <w:rsid w:val="002B3559"/>
    <w:rsid w:val="002B35F5"/>
    <w:rsid w:val="002B55CD"/>
    <w:rsid w:val="002B589E"/>
    <w:rsid w:val="002B627B"/>
    <w:rsid w:val="002B6B67"/>
    <w:rsid w:val="002B6C56"/>
    <w:rsid w:val="002B760B"/>
    <w:rsid w:val="002C15AD"/>
    <w:rsid w:val="002C5968"/>
    <w:rsid w:val="002C5C49"/>
    <w:rsid w:val="002C6241"/>
    <w:rsid w:val="002C64F4"/>
    <w:rsid w:val="002C6CF0"/>
    <w:rsid w:val="002C776C"/>
    <w:rsid w:val="002C7954"/>
    <w:rsid w:val="002C7B92"/>
    <w:rsid w:val="002D1037"/>
    <w:rsid w:val="002D27FC"/>
    <w:rsid w:val="002D2EB4"/>
    <w:rsid w:val="002D3368"/>
    <w:rsid w:val="002D3694"/>
    <w:rsid w:val="002D3AEE"/>
    <w:rsid w:val="002D5595"/>
    <w:rsid w:val="002D559A"/>
    <w:rsid w:val="002D56AB"/>
    <w:rsid w:val="002D5819"/>
    <w:rsid w:val="002D6E43"/>
    <w:rsid w:val="002D760A"/>
    <w:rsid w:val="002D7AD5"/>
    <w:rsid w:val="002D7C7E"/>
    <w:rsid w:val="002E0263"/>
    <w:rsid w:val="002E0630"/>
    <w:rsid w:val="002E07DD"/>
    <w:rsid w:val="002E0E51"/>
    <w:rsid w:val="002E1641"/>
    <w:rsid w:val="002E2399"/>
    <w:rsid w:val="002E26E2"/>
    <w:rsid w:val="002E29EA"/>
    <w:rsid w:val="002E327F"/>
    <w:rsid w:val="002E3AF5"/>
    <w:rsid w:val="002E3DB9"/>
    <w:rsid w:val="002E4B50"/>
    <w:rsid w:val="002E64C0"/>
    <w:rsid w:val="002E72D3"/>
    <w:rsid w:val="002E7F2C"/>
    <w:rsid w:val="002F0D8D"/>
    <w:rsid w:val="002F219D"/>
    <w:rsid w:val="002F2B05"/>
    <w:rsid w:val="002F3417"/>
    <w:rsid w:val="002F3FE6"/>
    <w:rsid w:val="002F50D2"/>
    <w:rsid w:val="002F5BC9"/>
    <w:rsid w:val="002F5C2C"/>
    <w:rsid w:val="002F7178"/>
    <w:rsid w:val="002F7224"/>
    <w:rsid w:val="002F75A1"/>
    <w:rsid w:val="002F7AB8"/>
    <w:rsid w:val="00300405"/>
    <w:rsid w:val="00301B2F"/>
    <w:rsid w:val="00301F64"/>
    <w:rsid w:val="00301FCE"/>
    <w:rsid w:val="00303146"/>
    <w:rsid w:val="00303206"/>
    <w:rsid w:val="00303EA2"/>
    <w:rsid w:val="00304364"/>
    <w:rsid w:val="00305BFF"/>
    <w:rsid w:val="0030670E"/>
    <w:rsid w:val="00306B1B"/>
    <w:rsid w:val="00307364"/>
    <w:rsid w:val="00310059"/>
    <w:rsid w:val="00310525"/>
    <w:rsid w:val="00310FAA"/>
    <w:rsid w:val="003118A7"/>
    <w:rsid w:val="00312668"/>
    <w:rsid w:val="00312B13"/>
    <w:rsid w:val="00312C6A"/>
    <w:rsid w:val="00313DEF"/>
    <w:rsid w:val="0031426F"/>
    <w:rsid w:val="003149FD"/>
    <w:rsid w:val="00314A99"/>
    <w:rsid w:val="00314DDF"/>
    <w:rsid w:val="00314DFC"/>
    <w:rsid w:val="00315D30"/>
    <w:rsid w:val="00315EF7"/>
    <w:rsid w:val="003167C0"/>
    <w:rsid w:val="00316E55"/>
    <w:rsid w:val="0031763B"/>
    <w:rsid w:val="00320626"/>
    <w:rsid w:val="00320BB1"/>
    <w:rsid w:val="0032226F"/>
    <w:rsid w:val="003222FA"/>
    <w:rsid w:val="00322C22"/>
    <w:rsid w:val="00323956"/>
    <w:rsid w:val="00324337"/>
    <w:rsid w:val="003258D2"/>
    <w:rsid w:val="00325914"/>
    <w:rsid w:val="003268EE"/>
    <w:rsid w:val="00326B72"/>
    <w:rsid w:val="00330474"/>
    <w:rsid w:val="003308B9"/>
    <w:rsid w:val="00332A0D"/>
    <w:rsid w:val="00333C11"/>
    <w:rsid w:val="003341E0"/>
    <w:rsid w:val="003349F3"/>
    <w:rsid w:val="0033530C"/>
    <w:rsid w:val="00336C53"/>
    <w:rsid w:val="00337173"/>
    <w:rsid w:val="0033795B"/>
    <w:rsid w:val="0034014E"/>
    <w:rsid w:val="0034090A"/>
    <w:rsid w:val="00340FA5"/>
    <w:rsid w:val="00341529"/>
    <w:rsid w:val="003424C7"/>
    <w:rsid w:val="003427DE"/>
    <w:rsid w:val="00342BD9"/>
    <w:rsid w:val="003445FD"/>
    <w:rsid w:val="0034511F"/>
    <w:rsid w:val="0034590B"/>
    <w:rsid w:val="00347682"/>
    <w:rsid w:val="00347740"/>
    <w:rsid w:val="00350978"/>
    <w:rsid w:val="00351CDC"/>
    <w:rsid w:val="00351DC2"/>
    <w:rsid w:val="00353B61"/>
    <w:rsid w:val="00354057"/>
    <w:rsid w:val="003568B2"/>
    <w:rsid w:val="0035741E"/>
    <w:rsid w:val="00357EE7"/>
    <w:rsid w:val="003600A3"/>
    <w:rsid w:val="003609C9"/>
    <w:rsid w:val="003609D9"/>
    <w:rsid w:val="00362658"/>
    <w:rsid w:val="00362805"/>
    <w:rsid w:val="003629D6"/>
    <w:rsid w:val="00362D3B"/>
    <w:rsid w:val="00362F85"/>
    <w:rsid w:val="003631C8"/>
    <w:rsid w:val="003649D2"/>
    <w:rsid w:val="00365B8B"/>
    <w:rsid w:val="00366243"/>
    <w:rsid w:val="003662F2"/>
    <w:rsid w:val="00367F00"/>
    <w:rsid w:val="00372331"/>
    <w:rsid w:val="00373311"/>
    <w:rsid w:val="003736F7"/>
    <w:rsid w:val="00373EFD"/>
    <w:rsid w:val="0037412E"/>
    <w:rsid w:val="003743AF"/>
    <w:rsid w:val="00374A4C"/>
    <w:rsid w:val="00374EF7"/>
    <w:rsid w:val="00375641"/>
    <w:rsid w:val="00376439"/>
    <w:rsid w:val="00376605"/>
    <w:rsid w:val="003774AA"/>
    <w:rsid w:val="003777B9"/>
    <w:rsid w:val="003779D3"/>
    <w:rsid w:val="003801F2"/>
    <w:rsid w:val="00381243"/>
    <w:rsid w:val="0038162B"/>
    <w:rsid w:val="00381B43"/>
    <w:rsid w:val="00381F6B"/>
    <w:rsid w:val="00382C75"/>
    <w:rsid w:val="00383278"/>
    <w:rsid w:val="0038340E"/>
    <w:rsid w:val="003834B9"/>
    <w:rsid w:val="00390253"/>
    <w:rsid w:val="003902D5"/>
    <w:rsid w:val="003902F3"/>
    <w:rsid w:val="00390903"/>
    <w:rsid w:val="00390B75"/>
    <w:rsid w:val="00390D2E"/>
    <w:rsid w:val="00391347"/>
    <w:rsid w:val="003919E7"/>
    <w:rsid w:val="00392391"/>
    <w:rsid w:val="003929C9"/>
    <w:rsid w:val="00394DCA"/>
    <w:rsid w:val="00395426"/>
    <w:rsid w:val="00395799"/>
    <w:rsid w:val="00395C38"/>
    <w:rsid w:val="00395E4B"/>
    <w:rsid w:val="003A0A86"/>
    <w:rsid w:val="003A1CC6"/>
    <w:rsid w:val="003A3D71"/>
    <w:rsid w:val="003A3F2C"/>
    <w:rsid w:val="003A4029"/>
    <w:rsid w:val="003A4E3F"/>
    <w:rsid w:val="003A5DA6"/>
    <w:rsid w:val="003A62EF"/>
    <w:rsid w:val="003A743C"/>
    <w:rsid w:val="003A7785"/>
    <w:rsid w:val="003A7A17"/>
    <w:rsid w:val="003A7CB4"/>
    <w:rsid w:val="003B05E6"/>
    <w:rsid w:val="003B077E"/>
    <w:rsid w:val="003B098B"/>
    <w:rsid w:val="003B1073"/>
    <w:rsid w:val="003B1CAB"/>
    <w:rsid w:val="003B2833"/>
    <w:rsid w:val="003B294A"/>
    <w:rsid w:val="003B5151"/>
    <w:rsid w:val="003B5184"/>
    <w:rsid w:val="003B58EE"/>
    <w:rsid w:val="003B5CB9"/>
    <w:rsid w:val="003B5FB1"/>
    <w:rsid w:val="003B6013"/>
    <w:rsid w:val="003B607C"/>
    <w:rsid w:val="003B6154"/>
    <w:rsid w:val="003B7AED"/>
    <w:rsid w:val="003B7E6C"/>
    <w:rsid w:val="003C1A12"/>
    <w:rsid w:val="003C268F"/>
    <w:rsid w:val="003C2EE9"/>
    <w:rsid w:val="003C2FCB"/>
    <w:rsid w:val="003C3D69"/>
    <w:rsid w:val="003C4D5D"/>
    <w:rsid w:val="003C5D57"/>
    <w:rsid w:val="003C659C"/>
    <w:rsid w:val="003C65BD"/>
    <w:rsid w:val="003C65DD"/>
    <w:rsid w:val="003C6B76"/>
    <w:rsid w:val="003C7C16"/>
    <w:rsid w:val="003C7D21"/>
    <w:rsid w:val="003C7D6F"/>
    <w:rsid w:val="003D00C4"/>
    <w:rsid w:val="003D013D"/>
    <w:rsid w:val="003D0DCD"/>
    <w:rsid w:val="003D29AB"/>
    <w:rsid w:val="003D3AEC"/>
    <w:rsid w:val="003D4F71"/>
    <w:rsid w:val="003D5ABA"/>
    <w:rsid w:val="003D628D"/>
    <w:rsid w:val="003D69BE"/>
    <w:rsid w:val="003D7729"/>
    <w:rsid w:val="003D7E61"/>
    <w:rsid w:val="003E0E67"/>
    <w:rsid w:val="003E151C"/>
    <w:rsid w:val="003E1C10"/>
    <w:rsid w:val="003E3B13"/>
    <w:rsid w:val="003E4144"/>
    <w:rsid w:val="003E4C0C"/>
    <w:rsid w:val="003E4F5A"/>
    <w:rsid w:val="003E5644"/>
    <w:rsid w:val="003E60B2"/>
    <w:rsid w:val="003E7313"/>
    <w:rsid w:val="003F1CEC"/>
    <w:rsid w:val="003F2BDD"/>
    <w:rsid w:val="003F3213"/>
    <w:rsid w:val="003F3A93"/>
    <w:rsid w:val="003F44B3"/>
    <w:rsid w:val="003F542D"/>
    <w:rsid w:val="003F5619"/>
    <w:rsid w:val="003F5BB1"/>
    <w:rsid w:val="003F626A"/>
    <w:rsid w:val="003F6B49"/>
    <w:rsid w:val="003F79D0"/>
    <w:rsid w:val="003F7E9A"/>
    <w:rsid w:val="004011BD"/>
    <w:rsid w:val="0040147A"/>
    <w:rsid w:val="0040260A"/>
    <w:rsid w:val="00402C46"/>
    <w:rsid w:val="00402D65"/>
    <w:rsid w:val="00403234"/>
    <w:rsid w:val="00403698"/>
    <w:rsid w:val="004056A1"/>
    <w:rsid w:val="00406128"/>
    <w:rsid w:val="00406167"/>
    <w:rsid w:val="00406DE7"/>
    <w:rsid w:val="00411D9D"/>
    <w:rsid w:val="0041245D"/>
    <w:rsid w:val="00412D77"/>
    <w:rsid w:val="00412F0B"/>
    <w:rsid w:val="00412FA1"/>
    <w:rsid w:val="004132E0"/>
    <w:rsid w:val="00413E57"/>
    <w:rsid w:val="00414E03"/>
    <w:rsid w:val="004150B8"/>
    <w:rsid w:val="004153DB"/>
    <w:rsid w:val="00417314"/>
    <w:rsid w:val="0041756C"/>
    <w:rsid w:val="00417A39"/>
    <w:rsid w:val="00420220"/>
    <w:rsid w:val="00420FC3"/>
    <w:rsid w:val="00421921"/>
    <w:rsid w:val="00421BBD"/>
    <w:rsid w:val="00421D10"/>
    <w:rsid w:val="0042255C"/>
    <w:rsid w:val="00422911"/>
    <w:rsid w:val="00424161"/>
    <w:rsid w:val="00424588"/>
    <w:rsid w:val="0042544B"/>
    <w:rsid w:val="00425B98"/>
    <w:rsid w:val="00426249"/>
    <w:rsid w:val="004272D1"/>
    <w:rsid w:val="00427892"/>
    <w:rsid w:val="00427C97"/>
    <w:rsid w:val="004308CC"/>
    <w:rsid w:val="00430F74"/>
    <w:rsid w:val="0043101D"/>
    <w:rsid w:val="0043188E"/>
    <w:rsid w:val="004324A1"/>
    <w:rsid w:val="00432777"/>
    <w:rsid w:val="00432DF8"/>
    <w:rsid w:val="0043357A"/>
    <w:rsid w:val="004337D1"/>
    <w:rsid w:val="00434C7A"/>
    <w:rsid w:val="004370F8"/>
    <w:rsid w:val="0043757A"/>
    <w:rsid w:val="004378B0"/>
    <w:rsid w:val="00437E94"/>
    <w:rsid w:val="00437EF8"/>
    <w:rsid w:val="0044051C"/>
    <w:rsid w:val="00440EC3"/>
    <w:rsid w:val="004423B5"/>
    <w:rsid w:val="00442B33"/>
    <w:rsid w:val="004432B7"/>
    <w:rsid w:val="004435DB"/>
    <w:rsid w:val="0044361B"/>
    <w:rsid w:val="00443F9A"/>
    <w:rsid w:val="00444172"/>
    <w:rsid w:val="00445A78"/>
    <w:rsid w:val="00446A98"/>
    <w:rsid w:val="00447A6F"/>
    <w:rsid w:val="00450727"/>
    <w:rsid w:val="004513B3"/>
    <w:rsid w:val="004531E8"/>
    <w:rsid w:val="00453792"/>
    <w:rsid w:val="00453F76"/>
    <w:rsid w:val="0045477B"/>
    <w:rsid w:val="0045552F"/>
    <w:rsid w:val="004571DD"/>
    <w:rsid w:val="004578D0"/>
    <w:rsid w:val="00457C8B"/>
    <w:rsid w:val="00461D2D"/>
    <w:rsid w:val="00464992"/>
    <w:rsid w:val="00464B4C"/>
    <w:rsid w:val="00464C91"/>
    <w:rsid w:val="00464E47"/>
    <w:rsid w:val="00465368"/>
    <w:rsid w:val="004678FC"/>
    <w:rsid w:val="00467C69"/>
    <w:rsid w:val="0047012C"/>
    <w:rsid w:val="004707E7"/>
    <w:rsid w:val="004707FC"/>
    <w:rsid w:val="00471374"/>
    <w:rsid w:val="004715BE"/>
    <w:rsid w:val="00473564"/>
    <w:rsid w:val="004746CA"/>
    <w:rsid w:val="00474F24"/>
    <w:rsid w:val="004763C7"/>
    <w:rsid w:val="0047643E"/>
    <w:rsid w:val="004766FB"/>
    <w:rsid w:val="004770B8"/>
    <w:rsid w:val="004770EB"/>
    <w:rsid w:val="004778F0"/>
    <w:rsid w:val="00480889"/>
    <w:rsid w:val="00481419"/>
    <w:rsid w:val="0048177A"/>
    <w:rsid w:val="0048229B"/>
    <w:rsid w:val="0048241F"/>
    <w:rsid w:val="00483087"/>
    <w:rsid w:val="0048463A"/>
    <w:rsid w:val="0048573B"/>
    <w:rsid w:val="00487AF1"/>
    <w:rsid w:val="00491367"/>
    <w:rsid w:val="004945F9"/>
    <w:rsid w:val="00494E6E"/>
    <w:rsid w:val="00495415"/>
    <w:rsid w:val="004957CF"/>
    <w:rsid w:val="00496A19"/>
    <w:rsid w:val="00496A85"/>
    <w:rsid w:val="00496CEB"/>
    <w:rsid w:val="004A073A"/>
    <w:rsid w:val="004A07EA"/>
    <w:rsid w:val="004A1155"/>
    <w:rsid w:val="004A2963"/>
    <w:rsid w:val="004A2A56"/>
    <w:rsid w:val="004A344F"/>
    <w:rsid w:val="004A3783"/>
    <w:rsid w:val="004A38F9"/>
    <w:rsid w:val="004A481C"/>
    <w:rsid w:val="004A4B7E"/>
    <w:rsid w:val="004A4D0F"/>
    <w:rsid w:val="004A540C"/>
    <w:rsid w:val="004A582C"/>
    <w:rsid w:val="004A5F31"/>
    <w:rsid w:val="004A658D"/>
    <w:rsid w:val="004B1390"/>
    <w:rsid w:val="004B2986"/>
    <w:rsid w:val="004B4F6F"/>
    <w:rsid w:val="004B559E"/>
    <w:rsid w:val="004B6FBD"/>
    <w:rsid w:val="004B70E6"/>
    <w:rsid w:val="004B7D5A"/>
    <w:rsid w:val="004C0C64"/>
    <w:rsid w:val="004C1E1C"/>
    <w:rsid w:val="004C2B1B"/>
    <w:rsid w:val="004C2DF1"/>
    <w:rsid w:val="004C3A10"/>
    <w:rsid w:val="004C497C"/>
    <w:rsid w:val="004C4F25"/>
    <w:rsid w:val="004C6161"/>
    <w:rsid w:val="004C6C2E"/>
    <w:rsid w:val="004C6D6A"/>
    <w:rsid w:val="004D0182"/>
    <w:rsid w:val="004D09D9"/>
    <w:rsid w:val="004D0DF8"/>
    <w:rsid w:val="004D151A"/>
    <w:rsid w:val="004D1F51"/>
    <w:rsid w:val="004D349D"/>
    <w:rsid w:val="004D4229"/>
    <w:rsid w:val="004D42E5"/>
    <w:rsid w:val="004D71C5"/>
    <w:rsid w:val="004E00E0"/>
    <w:rsid w:val="004E01F8"/>
    <w:rsid w:val="004E0EAD"/>
    <w:rsid w:val="004E0F36"/>
    <w:rsid w:val="004E288E"/>
    <w:rsid w:val="004E2D00"/>
    <w:rsid w:val="004E3628"/>
    <w:rsid w:val="004E39E6"/>
    <w:rsid w:val="004E54F6"/>
    <w:rsid w:val="004E69C4"/>
    <w:rsid w:val="004E7900"/>
    <w:rsid w:val="004F2D31"/>
    <w:rsid w:val="004F4060"/>
    <w:rsid w:val="004F42FE"/>
    <w:rsid w:val="004F46AB"/>
    <w:rsid w:val="004F4A0A"/>
    <w:rsid w:val="004F5EA2"/>
    <w:rsid w:val="004F6285"/>
    <w:rsid w:val="004F6582"/>
    <w:rsid w:val="004F6CEC"/>
    <w:rsid w:val="005007F1"/>
    <w:rsid w:val="0050231A"/>
    <w:rsid w:val="0050309C"/>
    <w:rsid w:val="00504076"/>
    <w:rsid w:val="00504BF4"/>
    <w:rsid w:val="0050513C"/>
    <w:rsid w:val="005068AF"/>
    <w:rsid w:val="005068DF"/>
    <w:rsid w:val="00506CDF"/>
    <w:rsid w:val="00507549"/>
    <w:rsid w:val="0050787B"/>
    <w:rsid w:val="00510166"/>
    <w:rsid w:val="0051040D"/>
    <w:rsid w:val="00511009"/>
    <w:rsid w:val="0051190A"/>
    <w:rsid w:val="00511AED"/>
    <w:rsid w:val="00511F72"/>
    <w:rsid w:val="00514F57"/>
    <w:rsid w:val="005150F6"/>
    <w:rsid w:val="005164BE"/>
    <w:rsid w:val="0051730F"/>
    <w:rsid w:val="00517624"/>
    <w:rsid w:val="005176E4"/>
    <w:rsid w:val="00517A32"/>
    <w:rsid w:val="00517EC2"/>
    <w:rsid w:val="00520804"/>
    <w:rsid w:val="005216F9"/>
    <w:rsid w:val="0052171A"/>
    <w:rsid w:val="00522258"/>
    <w:rsid w:val="00523494"/>
    <w:rsid w:val="0052355D"/>
    <w:rsid w:val="00523931"/>
    <w:rsid w:val="00523FF4"/>
    <w:rsid w:val="005240A9"/>
    <w:rsid w:val="0052474B"/>
    <w:rsid w:val="00525418"/>
    <w:rsid w:val="00525726"/>
    <w:rsid w:val="00526247"/>
    <w:rsid w:val="0052646D"/>
    <w:rsid w:val="005303C5"/>
    <w:rsid w:val="00530C6C"/>
    <w:rsid w:val="00531113"/>
    <w:rsid w:val="00531208"/>
    <w:rsid w:val="00532034"/>
    <w:rsid w:val="0053227D"/>
    <w:rsid w:val="00533089"/>
    <w:rsid w:val="00533253"/>
    <w:rsid w:val="00534F60"/>
    <w:rsid w:val="00536859"/>
    <w:rsid w:val="00537A61"/>
    <w:rsid w:val="00537B7E"/>
    <w:rsid w:val="00542967"/>
    <w:rsid w:val="00542DF5"/>
    <w:rsid w:val="0054462C"/>
    <w:rsid w:val="00544747"/>
    <w:rsid w:val="00544ABC"/>
    <w:rsid w:val="00545F68"/>
    <w:rsid w:val="00546850"/>
    <w:rsid w:val="00547EBE"/>
    <w:rsid w:val="00550B14"/>
    <w:rsid w:val="00551992"/>
    <w:rsid w:val="00552956"/>
    <w:rsid w:val="00553E68"/>
    <w:rsid w:val="00554B7C"/>
    <w:rsid w:val="00557DD0"/>
    <w:rsid w:val="00560028"/>
    <w:rsid w:val="00561B64"/>
    <w:rsid w:val="00562076"/>
    <w:rsid w:val="00563234"/>
    <w:rsid w:val="00564BEB"/>
    <w:rsid w:val="00565DF9"/>
    <w:rsid w:val="005663A2"/>
    <w:rsid w:val="00567E33"/>
    <w:rsid w:val="0057014D"/>
    <w:rsid w:val="00570731"/>
    <w:rsid w:val="00570A2F"/>
    <w:rsid w:val="00571E05"/>
    <w:rsid w:val="00576E89"/>
    <w:rsid w:val="0057770B"/>
    <w:rsid w:val="00577822"/>
    <w:rsid w:val="00577D58"/>
    <w:rsid w:val="00577E11"/>
    <w:rsid w:val="00580573"/>
    <w:rsid w:val="005806AB"/>
    <w:rsid w:val="005809D5"/>
    <w:rsid w:val="00580D89"/>
    <w:rsid w:val="00581808"/>
    <w:rsid w:val="00582F47"/>
    <w:rsid w:val="005833E7"/>
    <w:rsid w:val="005838FB"/>
    <w:rsid w:val="005843B3"/>
    <w:rsid w:val="00584F12"/>
    <w:rsid w:val="005852C3"/>
    <w:rsid w:val="005857F7"/>
    <w:rsid w:val="00585CF0"/>
    <w:rsid w:val="00587112"/>
    <w:rsid w:val="005904BA"/>
    <w:rsid w:val="005910AC"/>
    <w:rsid w:val="00592C9C"/>
    <w:rsid w:val="005946B9"/>
    <w:rsid w:val="00594992"/>
    <w:rsid w:val="00594B3B"/>
    <w:rsid w:val="00595F49"/>
    <w:rsid w:val="005973C2"/>
    <w:rsid w:val="00597E88"/>
    <w:rsid w:val="005A00E1"/>
    <w:rsid w:val="005A0325"/>
    <w:rsid w:val="005A2B33"/>
    <w:rsid w:val="005A2EBB"/>
    <w:rsid w:val="005A436B"/>
    <w:rsid w:val="005A4B56"/>
    <w:rsid w:val="005A4C8C"/>
    <w:rsid w:val="005A6421"/>
    <w:rsid w:val="005B019C"/>
    <w:rsid w:val="005B0FB8"/>
    <w:rsid w:val="005B4370"/>
    <w:rsid w:val="005B45C7"/>
    <w:rsid w:val="005B475D"/>
    <w:rsid w:val="005B5231"/>
    <w:rsid w:val="005B5861"/>
    <w:rsid w:val="005B6161"/>
    <w:rsid w:val="005B71AC"/>
    <w:rsid w:val="005C0D27"/>
    <w:rsid w:val="005C1A5E"/>
    <w:rsid w:val="005C1F91"/>
    <w:rsid w:val="005C2216"/>
    <w:rsid w:val="005C279A"/>
    <w:rsid w:val="005C2B15"/>
    <w:rsid w:val="005C2C4C"/>
    <w:rsid w:val="005C326E"/>
    <w:rsid w:val="005C3CBB"/>
    <w:rsid w:val="005C3F1C"/>
    <w:rsid w:val="005C4C7D"/>
    <w:rsid w:val="005C59C1"/>
    <w:rsid w:val="005C6BDB"/>
    <w:rsid w:val="005D0973"/>
    <w:rsid w:val="005D0F1B"/>
    <w:rsid w:val="005D20EC"/>
    <w:rsid w:val="005D2226"/>
    <w:rsid w:val="005D235D"/>
    <w:rsid w:val="005D3ABC"/>
    <w:rsid w:val="005D3D8E"/>
    <w:rsid w:val="005D5378"/>
    <w:rsid w:val="005D628B"/>
    <w:rsid w:val="005D62A2"/>
    <w:rsid w:val="005D6697"/>
    <w:rsid w:val="005D700F"/>
    <w:rsid w:val="005D73F7"/>
    <w:rsid w:val="005E04A3"/>
    <w:rsid w:val="005E2786"/>
    <w:rsid w:val="005E331D"/>
    <w:rsid w:val="005E37B4"/>
    <w:rsid w:val="005E4996"/>
    <w:rsid w:val="005E4E38"/>
    <w:rsid w:val="005E53AA"/>
    <w:rsid w:val="005E6E69"/>
    <w:rsid w:val="005E7B26"/>
    <w:rsid w:val="005E7D23"/>
    <w:rsid w:val="005E7DC9"/>
    <w:rsid w:val="005F15CB"/>
    <w:rsid w:val="005F18B9"/>
    <w:rsid w:val="005F34EE"/>
    <w:rsid w:val="005F429E"/>
    <w:rsid w:val="005F4606"/>
    <w:rsid w:val="005F4D54"/>
    <w:rsid w:val="005F5F55"/>
    <w:rsid w:val="005F64B2"/>
    <w:rsid w:val="005F64C7"/>
    <w:rsid w:val="005F6AD3"/>
    <w:rsid w:val="00600357"/>
    <w:rsid w:val="00600FC1"/>
    <w:rsid w:val="006016AA"/>
    <w:rsid w:val="00603459"/>
    <w:rsid w:val="00603F15"/>
    <w:rsid w:val="00604631"/>
    <w:rsid w:val="00604E20"/>
    <w:rsid w:val="00605950"/>
    <w:rsid w:val="00605E1E"/>
    <w:rsid w:val="006064FF"/>
    <w:rsid w:val="006072F5"/>
    <w:rsid w:val="006104DF"/>
    <w:rsid w:val="006113DC"/>
    <w:rsid w:val="00612192"/>
    <w:rsid w:val="00612A7F"/>
    <w:rsid w:val="006140D2"/>
    <w:rsid w:val="006144F2"/>
    <w:rsid w:val="00614AA6"/>
    <w:rsid w:val="00614BA1"/>
    <w:rsid w:val="00614E19"/>
    <w:rsid w:val="00615562"/>
    <w:rsid w:val="006172EE"/>
    <w:rsid w:val="00617389"/>
    <w:rsid w:val="006209AE"/>
    <w:rsid w:val="00620B27"/>
    <w:rsid w:val="00620B55"/>
    <w:rsid w:val="0062292D"/>
    <w:rsid w:val="00623630"/>
    <w:rsid w:val="006238D2"/>
    <w:rsid w:val="00624D86"/>
    <w:rsid w:val="00625A91"/>
    <w:rsid w:val="00626C28"/>
    <w:rsid w:val="00626C50"/>
    <w:rsid w:val="00626EBF"/>
    <w:rsid w:val="0063045E"/>
    <w:rsid w:val="00630D59"/>
    <w:rsid w:val="0063129E"/>
    <w:rsid w:val="00631553"/>
    <w:rsid w:val="00631A6C"/>
    <w:rsid w:val="00632D9D"/>
    <w:rsid w:val="00633B7B"/>
    <w:rsid w:val="00633F46"/>
    <w:rsid w:val="006346DB"/>
    <w:rsid w:val="006367C1"/>
    <w:rsid w:val="00636ECC"/>
    <w:rsid w:val="00637B1D"/>
    <w:rsid w:val="0064015C"/>
    <w:rsid w:val="006406FA"/>
    <w:rsid w:val="00640BE1"/>
    <w:rsid w:val="00641031"/>
    <w:rsid w:val="00641316"/>
    <w:rsid w:val="00643D17"/>
    <w:rsid w:val="00644DFF"/>
    <w:rsid w:val="006454D4"/>
    <w:rsid w:val="00645810"/>
    <w:rsid w:val="0064596B"/>
    <w:rsid w:val="00645EBB"/>
    <w:rsid w:val="00646B23"/>
    <w:rsid w:val="006475A9"/>
    <w:rsid w:val="00647BF1"/>
    <w:rsid w:val="00647E5D"/>
    <w:rsid w:val="006513EF"/>
    <w:rsid w:val="00651B59"/>
    <w:rsid w:val="006526DA"/>
    <w:rsid w:val="00652DE0"/>
    <w:rsid w:val="0065434C"/>
    <w:rsid w:val="00655A26"/>
    <w:rsid w:val="006565E4"/>
    <w:rsid w:val="006566B3"/>
    <w:rsid w:val="00657107"/>
    <w:rsid w:val="006573F5"/>
    <w:rsid w:val="00657BD5"/>
    <w:rsid w:val="00657C4B"/>
    <w:rsid w:val="006619A0"/>
    <w:rsid w:val="00661C2D"/>
    <w:rsid w:val="006633C7"/>
    <w:rsid w:val="00663CDD"/>
    <w:rsid w:val="006644CB"/>
    <w:rsid w:val="00664534"/>
    <w:rsid w:val="00665080"/>
    <w:rsid w:val="006665AC"/>
    <w:rsid w:val="0066662B"/>
    <w:rsid w:val="00666679"/>
    <w:rsid w:val="00667B51"/>
    <w:rsid w:val="00667EEC"/>
    <w:rsid w:val="0067065D"/>
    <w:rsid w:val="006706A1"/>
    <w:rsid w:val="00671CD1"/>
    <w:rsid w:val="00672AC5"/>
    <w:rsid w:val="00673040"/>
    <w:rsid w:val="0067380C"/>
    <w:rsid w:val="00673E34"/>
    <w:rsid w:val="00674AA6"/>
    <w:rsid w:val="00675D24"/>
    <w:rsid w:val="00676355"/>
    <w:rsid w:val="00676452"/>
    <w:rsid w:val="00676841"/>
    <w:rsid w:val="00676AAF"/>
    <w:rsid w:val="00677104"/>
    <w:rsid w:val="00677936"/>
    <w:rsid w:val="00677BB7"/>
    <w:rsid w:val="00677E71"/>
    <w:rsid w:val="00680172"/>
    <w:rsid w:val="0068042B"/>
    <w:rsid w:val="00680A6F"/>
    <w:rsid w:val="00680E6D"/>
    <w:rsid w:val="006826A1"/>
    <w:rsid w:val="00683AA4"/>
    <w:rsid w:val="006843F2"/>
    <w:rsid w:val="00686506"/>
    <w:rsid w:val="00686966"/>
    <w:rsid w:val="00686C82"/>
    <w:rsid w:val="006872D2"/>
    <w:rsid w:val="00687641"/>
    <w:rsid w:val="006876C5"/>
    <w:rsid w:val="00687EB0"/>
    <w:rsid w:val="006910B0"/>
    <w:rsid w:val="00691D41"/>
    <w:rsid w:val="006934A5"/>
    <w:rsid w:val="006937BD"/>
    <w:rsid w:val="00693E7A"/>
    <w:rsid w:val="006942DE"/>
    <w:rsid w:val="00694483"/>
    <w:rsid w:val="006951A7"/>
    <w:rsid w:val="0069663D"/>
    <w:rsid w:val="006967F8"/>
    <w:rsid w:val="0069759F"/>
    <w:rsid w:val="006A01EF"/>
    <w:rsid w:val="006A0384"/>
    <w:rsid w:val="006A0C31"/>
    <w:rsid w:val="006A1707"/>
    <w:rsid w:val="006A1921"/>
    <w:rsid w:val="006A1FB9"/>
    <w:rsid w:val="006A20F8"/>
    <w:rsid w:val="006A22F4"/>
    <w:rsid w:val="006A3744"/>
    <w:rsid w:val="006A4C77"/>
    <w:rsid w:val="006A5025"/>
    <w:rsid w:val="006A670C"/>
    <w:rsid w:val="006A7CFE"/>
    <w:rsid w:val="006B0B8C"/>
    <w:rsid w:val="006B0DF9"/>
    <w:rsid w:val="006B1410"/>
    <w:rsid w:val="006B2DB3"/>
    <w:rsid w:val="006B3367"/>
    <w:rsid w:val="006B36A8"/>
    <w:rsid w:val="006B39E7"/>
    <w:rsid w:val="006B451F"/>
    <w:rsid w:val="006B4D1B"/>
    <w:rsid w:val="006B568B"/>
    <w:rsid w:val="006B7D26"/>
    <w:rsid w:val="006C0032"/>
    <w:rsid w:val="006C0131"/>
    <w:rsid w:val="006C0197"/>
    <w:rsid w:val="006C069D"/>
    <w:rsid w:val="006C0C81"/>
    <w:rsid w:val="006C0E66"/>
    <w:rsid w:val="006C0F3A"/>
    <w:rsid w:val="006C1B42"/>
    <w:rsid w:val="006C330F"/>
    <w:rsid w:val="006C592D"/>
    <w:rsid w:val="006C5C96"/>
    <w:rsid w:val="006C6B0F"/>
    <w:rsid w:val="006D0EE0"/>
    <w:rsid w:val="006D261B"/>
    <w:rsid w:val="006D5559"/>
    <w:rsid w:val="006D6D47"/>
    <w:rsid w:val="006D6F3A"/>
    <w:rsid w:val="006E08A7"/>
    <w:rsid w:val="006E1A86"/>
    <w:rsid w:val="006E29E4"/>
    <w:rsid w:val="006E4503"/>
    <w:rsid w:val="006E59A8"/>
    <w:rsid w:val="006E5E87"/>
    <w:rsid w:val="006F01C9"/>
    <w:rsid w:val="006F0230"/>
    <w:rsid w:val="006F0466"/>
    <w:rsid w:val="006F0D5F"/>
    <w:rsid w:val="006F0F20"/>
    <w:rsid w:val="006F326C"/>
    <w:rsid w:val="006F36B5"/>
    <w:rsid w:val="006F3755"/>
    <w:rsid w:val="006F4978"/>
    <w:rsid w:val="006F5D7E"/>
    <w:rsid w:val="006F5DF2"/>
    <w:rsid w:val="006F6A0F"/>
    <w:rsid w:val="006F6E56"/>
    <w:rsid w:val="006F7C23"/>
    <w:rsid w:val="00700F64"/>
    <w:rsid w:val="00701B25"/>
    <w:rsid w:val="00701CDD"/>
    <w:rsid w:val="007021B1"/>
    <w:rsid w:val="00703317"/>
    <w:rsid w:val="00703837"/>
    <w:rsid w:val="007039F5"/>
    <w:rsid w:val="00703F53"/>
    <w:rsid w:val="00704ED1"/>
    <w:rsid w:val="00705342"/>
    <w:rsid w:val="00706C5E"/>
    <w:rsid w:val="00707432"/>
    <w:rsid w:val="00707851"/>
    <w:rsid w:val="0071240C"/>
    <w:rsid w:val="00713445"/>
    <w:rsid w:val="00713F9D"/>
    <w:rsid w:val="00715480"/>
    <w:rsid w:val="00715ABA"/>
    <w:rsid w:val="007160D4"/>
    <w:rsid w:val="00716268"/>
    <w:rsid w:val="007206C9"/>
    <w:rsid w:val="007214F8"/>
    <w:rsid w:val="0072253E"/>
    <w:rsid w:val="00722E2A"/>
    <w:rsid w:val="0072407A"/>
    <w:rsid w:val="0072452C"/>
    <w:rsid w:val="007245C5"/>
    <w:rsid w:val="007255C4"/>
    <w:rsid w:val="00725EC2"/>
    <w:rsid w:val="007261DD"/>
    <w:rsid w:val="007262E7"/>
    <w:rsid w:val="00726D27"/>
    <w:rsid w:val="00727E88"/>
    <w:rsid w:val="007306D0"/>
    <w:rsid w:val="00730BA2"/>
    <w:rsid w:val="00730BFD"/>
    <w:rsid w:val="0073216F"/>
    <w:rsid w:val="007328D9"/>
    <w:rsid w:val="0073367F"/>
    <w:rsid w:val="00733B92"/>
    <w:rsid w:val="00733F51"/>
    <w:rsid w:val="00736BFA"/>
    <w:rsid w:val="00736DFF"/>
    <w:rsid w:val="0073731C"/>
    <w:rsid w:val="00740904"/>
    <w:rsid w:val="00740F23"/>
    <w:rsid w:val="00741AB7"/>
    <w:rsid w:val="007427A9"/>
    <w:rsid w:val="00742DFC"/>
    <w:rsid w:val="00743021"/>
    <w:rsid w:val="0074618A"/>
    <w:rsid w:val="00747BFE"/>
    <w:rsid w:val="00750B0B"/>
    <w:rsid w:val="007511AD"/>
    <w:rsid w:val="00755A9C"/>
    <w:rsid w:val="007610C5"/>
    <w:rsid w:val="00761E87"/>
    <w:rsid w:val="0076222F"/>
    <w:rsid w:val="00762364"/>
    <w:rsid w:val="0076585E"/>
    <w:rsid w:val="007659C2"/>
    <w:rsid w:val="00765A53"/>
    <w:rsid w:val="00767993"/>
    <w:rsid w:val="00767A19"/>
    <w:rsid w:val="00767D62"/>
    <w:rsid w:val="0077002D"/>
    <w:rsid w:val="00770A3C"/>
    <w:rsid w:val="007714B6"/>
    <w:rsid w:val="00771A5C"/>
    <w:rsid w:val="00773248"/>
    <w:rsid w:val="0077429E"/>
    <w:rsid w:val="0077575C"/>
    <w:rsid w:val="00775CF5"/>
    <w:rsid w:val="0077766F"/>
    <w:rsid w:val="00777E35"/>
    <w:rsid w:val="00780DA2"/>
    <w:rsid w:val="007811D5"/>
    <w:rsid w:val="0078363A"/>
    <w:rsid w:val="0078363B"/>
    <w:rsid w:val="00785D5A"/>
    <w:rsid w:val="00785DA3"/>
    <w:rsid w:val="0078682B"/>
    <w:rsid w:val="0078725A"/>
    <w:rsid w:val="00790E22"/>
    <w:rsid w:val="00791CCF"/>
    <w:rsid w:val="007921F3"/>
    <w:rsid w:val="00792735"/>
    <w:rsid w:val="00792DD7"/>
    <w:rsid w:val="00793EEF"/>
    <w:rsid w:val="00793FCA"/>
    <w:rsid w:val="0079615E"/>
    <w:rsid w:val="007A0273"/>
    <w:rsid w:val="007A02D4"/>
    <w:rsid w:val="007A042A"/>
    <w:rsid w:val="007A0AB4"/>
    <w:rsid w:val="007A1478"/>
    <w:rsid w:val="007A22C8"/>
    <w:rsid w:val="007A39B7"/>
    <w:rsid w:val="007A3C16"/>
    <w:rsid w:val="007A4024"/>
    <w:rsid w:val="007A44BB"/>
    <w:rsid w:val="007A6039"/>
    <w:rsid w:val="007A61B0"/>
    <w:rsid w:val="007A6610"/>
    <w:rsid w:val="007A6614"/>
    <w:rsid w:val="007A6F95"/>
    <w:rsid w:val="007B0134"/>
    <w:rsid w:val="007B03B5"/>
    <w:rsid w:val="007B1B28"/>
    <w:rsid w:val="007B2427"/>
    <w:rsid w:val="007B28F8"/>
    <w:rsid w:val="007B37EF"/>
    <w:rsid w:val="007B4E2E"/>
    <w:rsid w:val="007B5842"/>
    <w:rsid w:val="007B67B0"/>
    <w:rsid w:val="007B6F9B"/>
    <w:rsid w:val="007B76A6"/>
    <w:rsid w:val="007C029D"/>
    <w:rsid w:val="007C0507"/>
    <w:rsid w:val="007C06B3"/>
    <w:rsid w:val="007C12EE"/>
    <w:rsid w:val="007C1E3B"/>
    <w:rsid w:val="007C5792"/>
    <w:rsid w:val="007C5D46"/>
    <w:rsid w:val="007C634C"/>
    <w:rsid w:val="007C64FC"/>
    <w:rsid w:val="007C6973"/>
    <w:rsid w:val="007C7B74"/>
    <w:rsid w:val="007D013E"/>
    <w:rsid w:val="007D01E8"/>
    <w:rsid w:val="007D13BB"/>
    <w:rsid w:val="007D1EAD"/>
    <w:rsid w:val="007D1FD4"/>
    <w:rsid w:val="007D20B2"/>
    <w:rsid w:val="007D442A"/>
    <w:rsid w:val="007D4934"/>
    <w:rsid w:val="007D583D"/>
    <w:rsid w:val="007D596E"/>
    <w:rsid w:val="007D72A4"/>
    <w:rsid w:val="007E0060"/>
    <w:rsid w:val="007E05A1"/>
    <w:rsid w:val="007E0E5A"/>
    <w:rsid w:val="007E2005"/>
    <w:rsid w:val="007E216E"/>
    <w:rsid w:val="007E21C7"/>
    <w:rsid w:val="007E4EA2"/>
    <w:rsid w:val="007E4F59"/>
    <w:rsid w:val="007E4FA7"/>
    <w:rsid w:val="007E56DE"/>
    <w:rsid w:val="007E5A29"/>
    <w:rsid w:val="007E6340"/>
    <w:rsid w:val="007E6574"/>
    <w:rsid w:val="007E6AE9"/>
    <w:rsid w:val="007E7B9D"/>
    <w:rsid w:val="007F0233"/>
    <w:rsid w:val="007F1C5D"/>
    <w:rsid w:val="007F308B"/>
    <w:rsid w:val="007F31F8"/>
    <w:rsid w:val="007F43D7"/>
    <w:rsid w:val="007F444D"/>
    <w:rsid w:val="007F4DA7"/>
    <w:rsid w:val="007F5966"/>
    <w:rsid w:val="007F74F1"/>
    <w:rsid w:val="007F7BCA"/>
    <w:rsid w:val="00800813"/>
    <w:rsid w:val="00800D05"/>
    <w:rsid w:val="00801A6C"/>
    <w:rsid w:val="00801F9A"/>
    <w:rsid w:val="008027DA"/>
    <w:rsid w:val="00802B46"/>
    <w:rsid w:val="00802BEB"/>
    <w:rsid w:val="0080318D"/>
    <w:rsid w:val="00803543"/>
    <w:rsid w:val="0080379E"/>
    <w:rsid w:val="008041F9"/>
    <w:rsid w:val="00804D86"/>
    <w:rsid w:val="00805376"/>
    <w:rsid w:val="00805EAF"/>
    <w:rsid w:val="00806775"/>
    <w:rsid w:val="008068BE"/>
    <w:rsid w:val="00806A0B"/>
    <w:rsid w:val="00806C58"/>
    <w:rsid w:val="00806FEE"/>
    <w:rsid w:val="008101D6"/>
    <w:rsid w:val="00810521"/>
    <w:rsid w:val="00810B0F"/>
    <w:rsid w:val="00810B44"/>
    <w:rsid w:val="008112DE"/>
    <w:rsid w:val="00812A76"/>
    <w:rsid w:val="00813881"/>
    <w:rsid w:val="00813CC2"/>
    <w:rsid w:val="00815428"/>
    <w:rsid w:val="00815A19"/>
    <w:rsid w:val="0081681E"/>
    <w:rsid w:val="00822215"/>
    <w:rsid w:val="0082600A"/>
    <w:rsid w:val="0082666C"/>
    <w:rsid w:val="00830721"/>
    <w:rsid w:val="00830F43"/>
    <w:rsid w:val="008313BB"/>
    <w:rsid w:val="008316D0"/>
    <w:rsid w:val="00832573"/>
    <w:rsid w:val="008328A1"/>
    <w:rsid w:val="008338A2"/>
    <w:rsid w:val="008338C0"/>
    <w:rsid w:val="00833A3F"/>
    <w:rsid w:val="00836B80"/>
    <w:rsid w:val="00836D5E"/>
    <w:rsid w:val="008377A4"/>
    <w:rsid w:val="00837DA9"/>
    <w:rsid w:val="00841C15"/>
    <w:rsid w:val="00843C4F"/>
    <w:rsid w:val="00844083"/>
    <w:rsid w:val="008452A6"/>
    <w:rsid w:val="00845524"/>
    <w:rsid w:val="0084583B"/>
    <w:rsid w:val="00846A9E"/>
    <w:rsid w:val="00847D45"/>
    <w:rsid w:val="00850B7C"/>
    <w:rsid w:val="008516EA"/>
    <w:rsid w:val="0085223B"/>
    <w:rsid w:val="00852287"/>
    <w:rsid w:val="008534C3"/>
    <w:rsid w:val="00853753"/>
    <w:rsid w:val="008537EC"/>
    <w:rsid w:val="00853A9D"/>
    <w:rsid w:val="00854014"/>
    <w:rsid w:val="008553F1"/>
    <w:rsid w:val="00855717"/>
    <w:rsid w:val="00855F00"/>
    <w:rsid w:val="00855FA1"/>
    <w:rsid w:val="00856DE9"/>
    <w:rsid w:val="0085702B"/>
    <w:rsid w:val="0085793D"/>
    <w:rsid w:val="0086358B"/>
    <w:rsid w:val="00863EB5"/>
    <w:rsid w:val="00864082"/>
    <w:rsid w:val="008650F8"/>
    <w:rsid w:val="00865154"/>
    <w:rsid w:val="00865D4B"/>
    <w:rsid w:val="00866175"/>
    <w:rsid w:val="008661E5"/>
    <w:rsid w:val="00866D19"/>
    <w:rsid w:val="0086762A"/>
    <w:rsid w:val="00867F4F"/>
    <w:rsid w:val="008700F3"/>
    <w:rsid w:val="008711C1"/>
    <w:rsid w:val="00871365"/>
    <w:rsid w:val="00871C00"/>
    <w:rsid w:val="008738DB"/>
    <w:rsid w:val="00873D0E"/>
    <w:rsid w:val="00873D84"/>
    <w:rsid w:val="00873D87"/>
    <w:rsid w:val="008741B4"/>
    <w:rsid w:val="0087446C"/>
    <w:rsid w:val="00875241"/>
    <w:rsid w:val="00875AF8"/>
    <w:rsid w:val="008765FA"/>
    <w:rsid w:val="00877E23"/>
    <w:rsid w:val="00881ADD"/>
    <w:rsid w:val="008821B9"/>
    <w:rsid w:val="008841B6"/>
    <w:rsid w:val="008846DE"/>
    <w:rsid w:val="00886947"/>
    <w:rsid w:val="00886B50"/>
    <w:rsid w:val="008870D4"/>
    <w:rsid w:val="00891515"/>
    <w:rsid w:val="00891991"/>
    <w:rsid w:val="008919DA"/>
    <w:rsid w:val="008932B3"/>
    <w:rsid w:val="00894D89"/>
    <w:rsid w:val="008950CD"/>
    <w:rsid w:val="00895AB5"/>
    <w:rsid w:val="00896B80"/>
    <w:rsid w:val="0089787E"/>
    <w:rsid w:val="00897C48"/>
    <w:rsid w:val="008A23FD"/>
    <w:rsid w:val="008A3534"/>
    <w:rsid w:val="008A385F"/>
    <w:rsid w:val="008A4A81"/>
    <w:rsid w:val="008A557A"/>
    <w:rsid w:val="008A6B07"/>
    <w:rsid w:val="008B19F2"/>
    <w:rsid w:val="008B2066"/>
    <w:rsid w:val="008B258C"/>
    <w:rsid w:val="008B3500"/>
    <w:rsid w:val="008B3760"/>
    <w:rsid w:val="008B3DA3"/>
    <w:rsid w:val="008B4B51"/>
    <w:rsid w:val="008B4BC0"/>
    <w:rsid w:val="008B53E6"/>
    <w:rsid w:val="008B6725"/>
    <w:rsid w:val="008B76B1"/>
    <w:rsid w:val="008B7A77"/>
    <w:rsid w:val="008B7D1C"/>
    <w:rsid w:val="008C22CC"/>
    <w:rsid w:val="008C288B"/>
    <w:rsid w:val="008C2910"/>
    <w:rsid w:val="008C29D5"/>
    <w:rsid w:val="008C3C57"/>
    <w:rsid w:val="008C4E06"/>
    <w:rsid w:val="008C6232"/>
    <w:rsid w:val="008D0032"/>
    <w:rsid w:val="008D0B4C"/>
    <w:rsid w:val="008D0E8D"/>
    <w:rsid w:val="008D3F75"/>
    <w:rsid w:val="008D5FC1"/>
    <w:rsid w:val="008D634E"/>
    <w:rsid w:val="008D635E"/>
    <w:rsid w:val="008D6A0A"/>
    <w:rsid w:val="008D73A9"/>
    <w:rsid w:val="008D76E7"/>
    <w:rsid w:val="008E0EC1"/>
    <w:rsid w:val="008E1B00"/>
    <w:rsid w:val="008E1F06"/>
    <w:rsid w:val="008E3881"/>
    <w:rsid w:val="008E3A11"/>
    <w:rsid w:val="008E456A"/>
    <w:rsid w:val="008E4D8B"/>
    <w:rsid w:val="008E5B70"/>
    <w:rsid w:val="008E5B77"/>
    <w:rsid w:val="008E5DEA"/>
    <w:rsid w:val="008E6D46"/>
    <w:rsid w:val="008E6D79"/>
    <w:rsid w:val="008E7618"/>
    <w:rsid w:val="008E7BA2"/>
    <w:rsid w:val="008F0171"/>
    <w:rsid w:val="008F09E4"/>
    <w:rsid w:val="008F0D94"/>
    <w:rsid w:val="008F0F38"/>
    <w:rsid w:val="008F105A"/>
    <w:rsid w:val="008F165E"/>
    <w:rsid w:val="008F1734"/>
    <w:rsid w:val="008F2676"/>
    <w:rsid w:val="008F2914"/>
    <w:rsid w:val="008F3B6C"/>
    <w:rsid w:val="008F3DF7"/>
    <w:rsid w:val="008F4291"/>
    <w:rsid w:val="008F4604"/>
    <w:rsid w:val="008F580C"/>
    <w:rsid w:val="008F603B"/>
    <w:rsid w:val="008F67C4"/>
    <w:rsid w:val="008F6C4B"/>
    <w:rsid w:val="00900D3C"/>
    <w:rsid w:val="00900DCB"/>
    <w:rsid w:val="009014ED"/>
    <w:rsid w:val="00901598"/>
    <w:rsid w:val="009026FD"/>
    <w:rsid w:val="009028E2"/>
    <w:rsid w:val="0090419D"/>
    <w:rsid w:val="0090450F"/>
    <w:rsid w:val="00904DBA"/>
    <w:rsid w:val="00906876"/>
    <w:rsid w:val="00907794"/>
    <w:rsid w:val="00907CE0"/>
    <w:rsid w:val="00910875"/>
    <w:rsid w:val="00910ACD"/>
    <w:rsid w:val="009114A0"/>
    <w:rsid w:val="009139FC"/>
    <w:rsid w:val="00913F2B"/>
    <w:rsid w:val="00914846"/>
    <w:rsid w:val="009149F3"/>
    <w:rsid w:val="009150A0"/>
    <w:rsid w:val="009159C0"/>
    <w:rsid w:val="00916322"/>
    <w:rsid w:val="009167B6"/>
    <w:rsid w:val="009175FB"/>
    <w:rsid w:val="00917937"/>
    <w:rsid w:val="00917AC3"/>
    <w:rsid w:val="009214B1"/>
    <w:rsid w:val="009222E3"/>
    <w:rsid w:val="009227F4"/>
    <w:rsid w:val="00922BAB"/>
    <w:rsid w:val="009235F2"/>
    <w:rsid w:val="00923AF5"/>
    <w:rsid w:val="00924A48"/>
    <w:rsid w:val="00925C77"/>
    <w:rsid w:val="009268C3"/>
    <w:rsid w:val="00926AF0"/>
    <w:rsid w:val="0092703C"/>
    <w:rsid w:val="00927495"/>
    <w:rsid w:val="009279A4"/>
    <w:rsid w:val="009300CA"/>
    <w:rsid w:val="00930143"/>
    <w:rsid w:val="00932CE9"/>
    <w:rsid w:val="009338FA"/>
    <w:rsid w:val="00933FBC"/>
    <w:rsid w:val="009344D3"/>
    <w:rsid w:val="00936612"/>
    <w:rsid w:val="00936DBC"/>
    <w:rsid w:val="00937772"/>
    <w:rsid w:val="00937B98"/>
    <w:rsid w:val="0094038F"/>
    <w:rsid w:val="009404EC"/>
    <w:rsid w:val="00940E16"/>
    <w:rsid w:val="00941445"/>
    <w:rsid w:val="009417DC"/>
    <w:rsid w:val="00942488"/>
    <w:rsid w:val="009425ED"/>
    <w:rsid w:val="009428E1"/>
    <w:rsid w:val="009428EA"/>
    <w:rsid w:val="009445B6"/>
    <w:rsid w:val="00944A53"/>
    <w:rsid w:val="00944BC5"/>
    <w:rsid w:val="00945D9B"/>
    <w:rsid w:val="0094604A"/>
    <w:rsid w:val="0095016E"/>
    <w:rsid w:val="0095362A"/>
    <w:rsid w:val="00953A2F"/>
    <w:rsid w:val="00954474"/>
    <w:rsid w:val="00954709"/>
    <w:rsid w:val="009556C7"/>
    <w:rsid w:val="009559B7"/>
    <w:rsid w:val="00957E5C"/>
    <w:rsid w:val="00961537"/>
    <w:rsid w:val="00961D58"/>
    <w:rsid w:val="00962003"/>
    <w:rsid w:val="00962E50"/>
    <w:rsid w:val="00963456"/>
    <w:rsid w:val="00963884"/>
    <w:rsid w:val="00963CB4"/>
    <w:rsid w:val="00964205"/>
    <w:rsid w:val="009646A3"/>
    <w:rsid w:val="009646A5"/>
    <w:rsid w:val="00964C0B"/>
    <w:rsid w:val="00965CF1"/>
    <w:rsid w:val="00966201"/>
    <w:rsid w:val="00967826"/>
    <w:rsid w:val="00967C51"/>
    <w:rsid w:val="009708E7"/>
    <w:rsid w:val="00970DA3"/>
    <w:rsid w:val="009711BD"/>
    <w:rsid w:val="009713A3"/>
    <w:rsid w:val="009718AD"/>
    <w:rsid w:val="00972130"/>
    <w:rsid w:val="0097252A"/>
    <w:rsid w:val="00972DCB"/>
    <w:rsid w:val="0097344A"/>
    <w:rsid w:val="009737E2"/>
    <w:rsid w:val="00975994"/>
    <w:rsid w:val="009762AC"/>
    <w:rsid w:val="0097666E"/>
    <w:rsid w:val="00976C66"/>
    <w:rsid w:val="00981289"/>
    <w:rsid w:val="0098136C"/>
    <w:rsid w:val="0098181C"/>
    <w:rsid w:val="00982205"/>
    <w:rsid w:val="00982DDA"/>
    <w:rsid w:val="009837D8"/>
    <w:rsid w:val="00984C7A"/>
    <w:rsid w:val="00985367"/>
    <w:rsid w:val="00985AAE"/>
    <w:rsid w:val="00985D25"/>
    <w:rsid w:val="00986422"/>
    <w:rsid w:val="00987A1C"/>
    <w:rsid w:val="0099008A"/>
    <w:rsid w:val="00992A26"/>
    <w:rsid w:val="00997A73"/>
    <w:rsid w:val="009A0228"/>
    <w:rsid w:val="009A05BB"/>
    <w:rsid w:val="009A3A27"/>
    <w:rsid w:val="009A5760"/>
    <w:rsid w:val="009A690C"/>
    <w:rsid w:val="009A6D77"/>
    <w:rsid w:val="009B042E"/>
    <w:rsid w:val="009B0B40"/>
    <w:rsid w:val="009B3599"/>
    <w:rsid w:val="009B3CD2"/>
    <w:rsid w:val="009B45A3"/>
    <w:rsid w:val="009B5530"/>
    <w:rsid w:val="009B56B2"/>
    <w:rsid w:val="009C1BB6"/>
    <w:rsid w:val="009C2158"/>
    <w:rsid w:val="009C2449"/>
    <w:rsid w:val="009C2BAC"/>
    <w:rsid w:val="009C2D23"/>
    <w:rsid w:val="009C33C8"/>
    <w:rsid w:val="009C3A13"/>
    <w:rsid w:val="009C4629"/>
    <w:rsid w:val="009C4C38"/>
    <w:rsid w:val="009C4ECF"/>
    <w:rsid w:val="009C6BE8"/>
    <w:rsid w:val="009C733C"/>
    <w:rsid w:val="009C77E4"/>
    <w:rsid w:val="009C7F60"/>
    <w:rsid w:val="009D1310"/>
    <w:rsid w:val="009D1574"/>
    <w:rsid w:val="009D15CA"/>
    <w:rsid w:val="009D2233"/>
    <w:rsid w:val="009D23C8"/>
    <w:rsid w:val="009D303E"/>
    <w:rsid w:val="009D3737"/>
    <w:rsid w:val="009D38FD"/>
    <w:rsid w:val="009D3921"/>
    <w:rsid w:val="009D487A"/>
    <w:rsid w:val="009D52CA"/>
    <w:rsid w:val="009D5EB5"/>
    <w:rsid w:val="009D6319"/>
    <w:rsid w:val="009E0628"/>
    <w:rsid w:val="009E1510"/>
    <w:rsid w:val="009E2DD9"/>
    <w:rsid w:val="009E2E76"/>
    <w:rsid w:val="009E4CF7"/>
    <w:rsid w:val="009E5113"/>
    <w:rsid w:val="009E58DF"/>
    <w:rsid w:val="009E658B"/>
    <w:rsid w:val="009E6A3D"/>
    <w:rsid w:val="009E6FB7"/>
    <w:rsid w:val="009E7742"/>
    <w:rsid w:val="009F39A5"/>
    <w:rsid w:val="009F4294"/>
    <w:rsid w:val="009F590F"/>
    <w:rsid w:val="009F5CA0"/>
    <w:rsid w:val="009F6B90"/>
    <w:rsid w:val="009F6EB0"/>
    <w:rsid w:val="009F741E"/>
    <w:rsid w:val="00A00648"/>
    <w:rsid w:val="00A0064A"/>
    <w:rsid w:val="00A00A2C"/>
    <w:rsid w:val="00A01F17"/>
    <w:rsid w:val="00A03627"/>
    <w:rsid w:val="00A03C65"/>
    <w:rsid w:val="00A04190"/>
    <w:rsid w:val="00A041C1"/>
    <w:rsid w:val="00A05016"/>
    <w:rsid w:val="00A0588D"/>
    <w:rsid w:val="00A065C0"/>
    <w:rsid w:val="00A0771A"/>
    <w:rsid w:val="00A10C39"/>
    <w:rsid w:val="00A13E26"/>
    <w:rsid w:val="00A13EB3"/>
    <w:rsid w:val="00A156F1"/>
    <w:rsid w:val="00A16ACE"/>
    <w:rsid w:val="00A201AE"/>
    <w:rsid w:val="00A20213"/>
    <w:rsid w:val="00A22B3E"/>
    <w:rsid w:val="00A232A2"/>
    <w:rsid w:val="00A23DB2"/>
    <w:rsid w:val="00A24577"/>
    <w:rsid w:val="00A24DC0"/>
    <w:rsid w:val="00A26DF0"/>
    <w:rsid w:val="00A2717C"/>
    <w:rsid w:val="00A2787A"/>
    <w:rsid w:val="00A27A27"/>
    <w:rsid w:val="00A306AA"/>
    <w:rsid w:val="00A31214"/>
    <w:rsid w:val="00A31659"/>
    <w:rsid w:val="00A3165E"/>
    <w:rsid w:val="00A335C8"/>
    <w:rsid w:val="00A34503"/>
    <w:rsid w:val="00A35D97"/>
    <w:rsid w:val="00A37334"/>
    <w:rsid w:val="00A37438"/>
    <w:rsid w:val="00A403DC"/>
    <w:rsid w:val="00A40DAB"/>
    <w:rsid w:val="00A423C4"/>
    <w:rsid w:val="00A44475"/>
    <w:rsid w:val="00A446F9"/>
    <w:rsid w:val="00A460AA"/>
    <w:rsid w:val="00A473F0"/>
    <w:rsid w:val="00A4786A"/>
    <w:rsid w:val="00A47870"/>
    <w:rsid w:val="00A50164"/>
    <w:rsid w:val="00A50324"/>
    <w:rsid w:val="00A51EE9"/>
    <w:rsid w:val="00A52037"/>
    <w:rsid w:val="00A52D3D"/>
    <w:rsid w:val="00A535DB"/>
    <w:rsid w:val="00A5391F"/>
    <w:rsid w:val="00A53C84"/>
    <w:rsid w:val="00A54207"/>
    <w:rsid w:val="00A54754"/>
    <w:rsid w:val="00A54F38"/>
    <w:rsid w:val="00A5579A"/>
    <w:rsid w:val="00A61D12"/>
    <w:rsid w:val="00A628FA"/>
    <w:rsid w:val="00A643CE"/>
    <w:rsid w:val="00A6482A"/>
    <w:rsid w:val="00A64A24"/>
    <w:rsid w:val="00A64BB4"/>
    <w:rsid w:val="00A64C07"/>
    <w:rsid w:val="00A659D3"/>
    <w:rsid w:val="00A66082"/>
    <w:rsid w:val="00A660F5"/>
    <w:rsid w:val="00A66A04"/>
    <w:rsid w:val="00A670CC"/>
    <w:rsid w:val="00A6751A"/>
    <w:rsid w:val="00A709F4"/>
    <w:rsid w:val="00A71296"/>
    <w:rsid w:val="00A71A5D"/>
    <w:rsid w:val="00A71E06"/>
    <w:rsid w:val="00A72091"/>
    <w:rsid w:val="00A72727"/>
    <w:rsid w:val="00A7380E"/>
    <w:rsid w:val="00A7396E"/>
    <w:rsid w:val="00A74123"/>
    <w:rsid w:val="00A7665A"/>
    <w:rsid w:val="00A76795"/>
    <w:rsid w:val="00A77842"/>
    <w:rsid w:val="00A77AD3"/>
    <w:rsid w:val="00A77EED"/>
    <w:rsid w:val="00A80033"/>
    <w:rsid w:val="00A80FF2"/>
    <w:rsid w:val="00A81D50"/>
    <w:rsid w:val="00A820BE"/>
    <w:rsid w:val="00A8272F"/>
    <w:rsid w:val="00A846E1"/>
    <w:rsid w:val="00A84ADF"/>
    <w:rsid w:val="00A8637C"/>
    <w:rsid w:val="00A8775C"/>
    <w:rsid w:val="00A87A27"/>
    <w:rsid w:val="00A87F42"/>
    <w:rsid w:val="00A91055"/>
    <w:rsid w:val="00A914B8"/>
    <w:rsid w:val="00A92DF7"/>
    <w:rsid w:val="00A93A85"/>
    <w:rsid w:val="00A942C0"/>
    <w:rsid w:val="00A94786"/>
    <w:rsid w:val="00A95A1B"/>
    <w:rsid w:val="00A95BA2"/>
    <w:rsid w:val="00A969F2"/>
    <w:rsid w:val="00A96F54"/>
    <w:rsid w:val="00A97795"/>
    <w:rsid w:val="00A97A3A"/>
    <w:rsid w:val="00A97DC4"/>
    <w:rsid w:val="00AA129A"/>
    <w:rsid w:val="00AA3784"/>
    <w:rsid w:val="00AA422E"/>
    <w:rsid w:val="00AA4822"/>
    <w:rsid w:val="00AA4848"/>
    <w:rsid w:val="00AA62AD"/>
    <w:rsid w:val="00AA771E"/>
    <w:rsid w:val="00AA7A73"/>
    <w:rsid w:val="00AA7FAD"/>
    <w:rsid w:val="00AB00A5"/>
    <w:rsid w:val="00AB106E"/>
    <w:rsid w:val="00AB1D12"/>
    <w:rsid w:val="00AB29D0"/>
    <w:rsid w:val="00AB3157"/>
    <w:rsid w:val="00AB35A6"/>
    <w:rsid w:val="00AB3D52"/>
    <w:rsid w:val="00AB5391"/>
    <w:rsid w:val="00AB545E"/>
    <w:rsid w:val="00AB57F5"/>
    <w:rsid w:val="00AB63ED"/>
    <w:rsid w:val="00AB679A"/>
    <w:rsid w:val="00AB7871"/>
    <w:rsid w:val="00AC049B"/>
    <w:rsid w:val="00AC082E"/>
    <w:rsid w:val="00AC09F1"/>
    <w:rsid w:val="00AC343C"/>
    <w:rsid w:val="00AC367C"/>
    <w:rsid w:val="00AC3764"/>
    <w:rsid w:val="00AC5B2C"/>
    <w:rsid w:val="00AC5B54"/>
    <w:rsid w:val="00AC5DDA"/>
    <w:rsid w:val="00AC6175"/>
    <w:rsid w:val="00AC620D"/>
    <w:rsid w:val="00AC6654"/>
    <w:rsid w:val="00AC6F02"/>
    <w:rsid w:val="00AC7672"/>
    <w:rsid w:val="00AC769F"/>
    <w:rsid w:val="00AD0435"/>
    <w:rsid w:val="00AD09A1"/>
    <w:rsid w:val="00AD33FB"/>
    <w:rsid w:val="00AD3512"/>
    <w:rsid w:val="00AD5299"/>
    <w:rsid w:val="00AD5616"/>
    <w:rsid w:val="00AD5E33"/>
    <w:rsid w:val="00AD5E34"/>
    <w:rsid w:val="00AD6468"/>
    <w:rsid w:val="00AD709F"/>
    <w:rsid w:val="00AE0C3A"/>
    <w:rsid w:val="00AE0DE7"/>
    <w:rsid w:val="00AE1A2F"/>
    <w:rsid w:val="00AE422B"/>
    <w:rsid w:val="00AE4BA0"/>
    <w:rsid w:val="00AE5094"/>
    <w:rsid w:val="00AE5A65"/>
    <w:rsid w:val="00AE6835"/>
    <w:rsid w:val="00AE6ACB"/>
    <w:rsid w:val="00AE760F"/>
    <w:rsid w:val="00AE7C67"/>
    <w:rsid w:val="00AF11DB"/>
    <w:rsid w:val="00AF1BB0"/>
    <w:rsid w:val="00AF1E8A"/>
    <w:rsid w:val="00AF1F69"/>
    <w:rsid w:val="00AF6887"/>
    <w:rsid w:val="00AF6F2A"/>
    <w:rsid w:val="00AF6F9D"/>
    <w:rsid w:val="00B01351"/>
    <w:rsid w:val="00B01D1B"/>
    <w:rsid w:val="00B021B6"/>
    <w:rsid w:val="00B02EC0"/>
    <w:rsid w:val="00B0377E"/>
    <w:rsid w:val="00B03AAD"/>
    <w:rsid w:val="00B04ACC"/>
    <w:rsid w:val="00B04B0A"/>
    <w:rsid w:val="00B0544B"/>
    <w:rsid w:val="00B058FA"/>
    <w:rsid w:val="00B05A3B"/>
    <w:rsid w:val="00B05AE0"/>
    <w:rsid w:val="00B0714D"/>
    <w:rsid w:val="00B10047"/>
    <w:rsid w:val="00B10EB2"/>
    <w:rsid w:val="00B11734"/>
    <w:rsid w:val="00B123C5"/>
    <w:rsid w:val="00B13780"/>
    <w:rsid w:val="00B148CF"/>
    <w:rsid w:val="00B1494B"/>
    <w:rsid w:val="00B14B01"/>
    <w:rsid w:val="00B1677C"/>
    <w:rsid w:val="00B1716C"/>
    <w:rsid w:val="00B1764D"/>
    <w:rsid w:val="00B20A47"/>
    <w:rsid w:val="00B20EAD"/>
    <w:rsid w:val="00B22B40"/>
    <w:rsid w:val="00B22E31"/>
    <w:rsid w:val="00B246E1"/>
    <w:rsid w:val="00B2550C"/>
    <w:rsid w:val="00B257C7"/>
    <w:rsid w:val="00B2775E"/>
    <w:rsid w:val="00B30036"/>
    <w:rsid w:val="00B30577"/>
    <w:rsid w:val="00B30D05"/>
    <w:rsid w:val="00B31343"/>
    <w:rsid w:val="00B31D76"/>
    <w:rsid w:val="00B32489"/>
    <w:rsid w:val="00B34104"/>
    <w:rsid w:val="00B353BC"/>
    <w:rsid w:val="00B355BA"/>
    <w:rsid w:val="00B356F7"/>
    <w:rsid w:val="00B36311"/>
    <w:rsid w:val="00B36891"/>
    <w:rsid w:val="00B3702B"/>
    <w:rsid w:val="00B4127B"/>
    <w:rsid w:val="00B415BA"/>
    <w:rsid w:val="00B42054"/>
    <w:rsid w:val="00B42232"/>
    <w:rsid w:val="00B42EDD"/>
    <w:rsid w:val="00B44500"/>
    <w:rsid w:val="00B45E84"/>
    <w:rsid w:val="00B4627B"/>
    <w:rsid w:val="00B471C3"/>
    <w:rsid w:val="00B50C6F"/>
    <w:rsid w:val="00B5104F"/>
    <w:rsid w:val="00B51840"/>
    <w:rsid w:val="00B51974"/>
    <w:rsid w:val="00B51BC1"/>
    <w:rsid w:val="00B52040"/>
    <w:rsid w:val="00B52DB8"/>
    <w:rsid w:val="00B5316B"/>
    <w:rsid w:val="00B53376"/>
    <w:rsid w:val="00B53D23"/>
    <w:rsid w:val="00B54FCB"/>
    <w:rsid w:val="00B550B6"/>
    <w:rsid w:val="00B55305"/>
    <w:rsid w:val="00B557FB"/>
    <w:rsid w:val="00B55CB1"/>
    <w:rsid w:val="00B55F59"/>
    <w:rsid w:val="00B562C1"/>
    <w:rsid w:val="00B567E3"/>
    <w:rsid w:val="00B56826"/>
    <w:rsid w:val="00B5703D"/>
    <w:rsid w:val="00B57846"/>
    <w:rsid w:val="00B6191E"/>
    <w:rsid w:val="00B61A1F"/>
    <w:rsid w:val="00B6301F"/>
    <w:rsid w:val="00B63EC3"/>
    <w:rsid w:val="00B64BD2"/>
    <w:rsid w:val="00B6584E"/>
    <w:rsid w:val="00B66365"/>
    <w:rsid w:val="00B6688E"/>
    <w:rsid w:val="00B66AF7"/>
    <w:rsid w:val="00B66F68"/>
    <w:rsid w:val="00B67247"/>
    <w:rsid w:val="00B676F9"/>
    <w:rsid w:val="00B67898"/>
    <w:rsid w:val="00B7000F"/>
    <w:rsid w:val="00B71969"/>
    <w:rsid w:val="00B72CD5"/>
    <w:rsid w:val="00B7327B"/>
    <w:rsid w:val="00B7376B"/>
    <w:rsid w:val="00B737C4"/>
    <w:rsid w:val="00B73895"/>
    <w:rsid w:val="00B73B6E"/>
    <w:rsid w:val="00B740BA"/>
    <w:rsid w:val="00B74AFE"/>
    <w:rsid w:val="00B75912"/>
    <w:rsid w:val="00B763B2"/>
    <w:rsid w:val="00B76FD0"/>
    <w:rsid w:val="00B77524"/>
    <w:rsid w:val="00B824A6"/>
    <w:rsid w:val="00B84BF3"/>
    <w:rsid w:val="00B861DA"/>
    <w:rsid w:val="00B86204"/>
    <w:rsid w:val="00B8724F"/>
    <w:rsid w:val="00B87B5D"/>
    <w:rsid w:val="00B901B0"/>
    <w:rsid w:val="00B90E5E"/>
    <w:rsid w:val="00B91D24"/>
    <w:rsid w:val="00B92432"/>
    <w:rsid w:val="00B93A94"/>
    <w:rsid w:val="00B93ECC"/>
    <w:rsid w:val="00B94BC6"/>
    <w:rsid w:val="00B95284"/>
    <w:rsid w:val="00B95D33"/>
    <w:rsid w:val="00B96A88"/>
    <w:rsid w:val="00B97141"/>
    <w:rsid w:val="00B97A0C"/>
    <w:rsid w:val="00B97D37"/>
    <w:rsid w:val="00BA097F"/>
    <w:rsid w:val="00BA1290"/>
    <w:rsid w:val="00BA19CA"/>
    <w:rsid w:val="00BA36D8"/>
    <w:rsid w:val="00BA411E"/>
    <w:rsid w:val="00BA44AD"/>
    <w:rsid w:val="00BA67F1"/>
    <w:rsid w:val="00BB02DC"/>
    <w:rsid w:val="00BB0836"/>
    <w:rsid w:val="00BB17D8"/>
    <w:rsid w:val="00BB21CF"/>
    <w:rsid w:val="00BB281F"/>
    <w:rsid w:val="00BB3BED"/>
    <w:rsid w:val="00BB58F3"/>
    <w:rsid w:val="00BB5D2B"/>
    <w:rsid w:val="00BB6AF4"/>
    <w:rsid w:val="00BB7B83"/>
    <w:rsid w:val="00BB7ED5"/>
    <w:rsid w:val="00BC0B9C"/>
    <w:rsid w:val="00BC0BBC"/>
    <w:rsid w:val="00BC0C28"/>
    <w:rsid w:val="00BC123C"/>
    <w:rsid w:val="00BC231A"/>
    <w:rsid w:val="00BC2A07"/>
    <w:rsid w:val="00BC4237"/>
    <w:rsid w:val="00BC439A"/>
    <w:rsid w:val="00BC55C6"/>
    <w:rsid w:val="00BC583F"/>
    <w:rsid w:val="00BC58AF"/>
    <w:rsid w:val="00BC690F"/>
    <w:rsid w:val="00BC79A4"/>
    <w:rsid w:val="00BC7E55"/>
    <w:rsid w:val="00BD0BC3"/>
    <w:rsid w:val="00BD10CF"/>
    <w:rsid w:val="00BD1B5D"/>
    <w:rsid w:val="00BD2643"/>
    <w:rsid w:val="00BD29C6"/>
    <w:rsid w:val="00BD3350"/>
    <w:rsid w:val="00BD4F9C"/>
    <w:rsid w:val="00BD5ED8"/>
    <w:rsid w:val="00BD7798"/>
    <w:rsid w:val="00BE091A"/>
    <w:rsid w:val="00BE0931"/>
    <w:rsid w:val="00BE09B3"/>
    <w:rsid w:val="00BE0A17"/>
    <w:rsid w:val="00BE243A"/>
    <w:rsid w:val="00BE36F2"/>
    <w:rsid w:val="00BE3843"/>
    <w:rsid w:val="00BE3AC0"/>
    <w:rsid w:val="00BE4651"/>
    <w:rsid w:val="00BE4A1F"/>
    <w:rsid w:val="00BE4B5B"/>
    <w:rsid w:val="00BE63E6"/>
    <w:rsid w:val="00BE6761"/>
    <w:rsid w:val="00BE6F6D"/>
    <w:rsid w:val="00BE730E"/>
    <w:rsid w:val="00BE7E1E"/>
    <w:rsid w:val="00BF0B2B"/>
    <w:rsid w:val="00BF2667"/>
    <w:rsid w:val="00BF3524"/>
    <w:rsid w:val="00BF3CB2"/>
    <w:rsid w:val="00BF3F86"/>
    <w:rsid w:val="00BF4091"/>
    <w:rsid w:val="00BF5D50"/>
    <w:rsid w:val="00BF5D80"/>
    <w:rsid w:val="00C006ED"/>
    <w:rsid w:val="00C02D25"/>
    <w:rsid w:val="00C031FB"/>
    <w:rsid w:val="00C03955"/>
    <w:rsid w:val="00C03EFC"/>
    <w:rsid w:val="00C05EF9"/>
    <w:rsid w:val="00C0736C"/>
    <w:rsid w:val="00C0788D"/>
    <w:rsid w:val="00C078DF"/>
    <w:rsid w:val="00C1081B"/>
    <w:rsid w:val="00C11178"/>
    <w:rsid w:val="00C1153B"/>
    <w:rsid w:val="00C1173B"/>
    <w:rsid w:val="00C11ED8"/>
    <w:rsid w:val="00C12A8D"/>
    <w:rsid w:val="00C14A96"/>
    <w:rsid w:val="00C15C93"/>
    <w:rsid w:val="00C15EE3"/>
    <w:rsid w:val="00C21308"/>
    <w:rsid w:val="00C21FE2"/>
    <w:rsid w:val="00C22078"/>
    <w:rsid w:val="00C22B3C"/>
    <w:rsid w:val="00C2304F"/>
    <w:rsid w:val="00C23459"/>
    <w:rsid w:val="00C23F7C"/>
    <w:rsid w:val="00C249D3"/>
    <w:rsid w:val="00C24CCA"/>
    <w:rsid w:val="00C24EE9"/>
    <w:rsid w:val="00C253FC"/>
    <w:rsid w:val="00C25ADE"/>
    <w:rsid w:val="00C25F40"/>
    <w:rsid w:val="00C26B67"/>
    <w:rsid w:val="00C26E33"/>
    <w:rsid w:val="00C26FD0"/>
    <w:rsid w:val="00C27677"/>
    <w:rsid w:val="00C30107"/>
    <w:rsid w:val="00C31786"/>
    <w:rsid w:val="00C33455"/>
    <w:rsid w:val="00C3368D"/>
    <w:rsid w:val="00C33BEA"/>
    <w:rsid w:val="00C33E8D"/>
    <w:rsid w:val="00C34A29"/>
    <w:rsid w:val="00C34F58"/>
    <w:rsid w:val="00C35286"/>
    <w:rsid w:val="00C35407"/>
    <w:rsid w:val="00C35818"/>
    <w:rsid w:val="00C35CA1"/>
    <w:rsid w:val="00C35DC5"/>
    <w:rsid w:val="00C369A0"/>
    <w:rsid w:val="00C37B34"/>
    <w:rsid w:val="00C37B85"/>
    <w:rsid w:val="00C4028D"/>
    <w:rsid w:val="00C4111E"/>
    <w:rsid w:val="00C41A44"/>
    <w:rsid w:val="00C4357F"/>
    <w:rsid w:val="00C4361E"/>
    <w:rsid w:val="00C44364"/>
    <w:rsid w:val="00C448D7"/>
    <w:rsid w:val="00C4491C"/>
    <w:rsid w:val="00C4529A"/>
    <w:rsid w:val="00C45CEB"/>
    <w:rsid w:val="00C46055"/>
    <w:rsid w:val="00C467C4"/>
    <w:rsid w:val="00C474EE"/>
    <w:rsid w:val="00C47596"/>
    <w:rsid w:val="00C475BF"/>
    <w:rsid w:val="00C477E3"/>
    <w:rsid w:val="00C47A21"/>
    <w:rsid w:val="00C503C9"/>
    <w:rsid w:val="00C5144B"/>
    <w:rsid w:val="00C521D8"/>
    <w:rsid w:val="00C5251A"/>
    <w:rsid w:val="00C52846"/>
    <w:rsid w:val="00C541C0"/>
    <w:rsid w:val="00C54D16"/>
    <w:rsid w:val="00C554B2"/>
    <w:rsid w:val="00C56058"/>
    <w:rsid w:val="00C601A2"/>
    <w:rsid w:val="00C60374"/>
    <w:rsid w:val="00C62144"/>
    <w:rsid w:val="00C62174"/>
    <w:rsid w:val="00C621F9"/>
    <w:rsid w:val="00C62563"/>
    <w:rsid w:val="00C625E3"/>
    <w:rsid w:val="00C6325B"/>
    <w:rsid w:val="00C639CC"/>
    <w:rsid w:val="00C63BBA"/>
    <w:rsid w:val="00C6414F"/>
    <w:rsid w:val="00C665F4"/>
    <w:rsid w:val="00C66D6F"/>
    <w:rsid w:val="00C66FE2"/>
    <w:rsid w:val="00C67178"/>
    <w:rsid w:val="00C674BF"/>
    <w:rsid w:val="00C67C39"/>
    <w:rsid w:val="00C71A71"/>
    <w:rsid w:val="00C72016"/>
    <w:rsid w:val="00C73EB6"/>
    <w:rsid w:val="00C745B3"/>
    <w:rsid w:val="00C7539D"/>
    <w:rsid w:val="00C75BA7"/>
    <w:rsid w:val="00C762FB"/>
    <w:rsid w:val="00C775CD"/>
    <w:rsid w:val="00C80211"/>
    <w:rsid w:val="00C8076B"/>
    <w:rsid w:val="00C80EDE"/>
    <w:rsid w:val="00C81219"/>
    <w:rsid w:val="00C825B9"/>
    <w:rsid w:val="00C82DB2"/>
    <w:rsid w:val="00C83C48"/>
    <w:rsid w:val="00C85305"/>
    <w:rsid w:val="00C85AA3"/>
    <w:rsid w:val="00C86A6F"/>
    <w:rsid w:val="00C87780"/>
    <w:rsid w:val="00C87966"/>
    <w:rsid w:val="00C902E8"/>
    <w:rsid w:val="00C9073C"/>
    <w:rsid w:val="00C90B6E"/>
    <w:rsid w:val="00C92B26"/>
    <w:rsid w:val="00C93AE4"/>
    <w:rsid w:val="00C93B67"/>
    <w:rsid w:val="00C93ED4"/>
    <w:rsid w:val="00C9410B"/>
    <w:rsid w:val="00C9635D"/>
    <w:rsid w:val="00C96774"/>
    <w:rsid w:val="00C96E07"/>
    <w:rsid w:val="00C970A3"/>
    <w:rsid w:val="00C97DF3"/>
    <w:rsid w:val="00CA0FA2"/>
    <w:rsid w:val="00CA26DC"/>
    <w:rsid w:val="00CA2E7F"/>
    <w:rsid w:val="00CA3B85"/>
    <w:rsid w:val="00CA3F9D"/>
    <w:rsid w:val="00CA473C"/>
    <w:rsid w:val="00CA4A99"/>
    <w:rsid w:val="00CA52DA"/>
    <w:rsid w:val="00CA580C"/>
    <w:rsid w:val="00CA5A27"/>
    <w:rsid w:val="00CA5FCF"/>
    <w:rsid w:val="00CA61D5"/>
    <w:rsid w:val="00CA6DE8"/>
    <w:rsid w:val="00CA6FA9"/>
    <w:rsid w:val="00CA76BF"/>
    <w:rsid w:val="00CB0217"/>
    <w:rsid w:val="00CB05B1"/>
    <w:rsid w:val="00CB0F67"/>
    <w:rsid w:val="00CB1EC5"/>
    <w:rsid w:val="00CB2CBE"/>
    <w:rsid w:val="00CB4EB8"/>
    <w:rsid w:val="00CB5205"/>
    <w:rsid w:val="00CB5425"/>
    <w:rsid w:val="00CB61DD"/>
    <w:rsid w:val="00CC16E2"/>
    <w:rsid w:val="00CC229F"/>
    <w:rsid w:val="00CC2AE8"/>
    <w:rsid w:val="00CC2F4E"/>
    <w:rsid w:val="00CC3C7D"/>
    <w:rsid w:val="00CC46AA"/>
    <w:rsid w:val="00CC6AF0"/>
    <w:rsid w:val="00CC786B"/>
    <w:rsid w:val="00CD0633"/>
    <w:rsid w:val="00CD09F9"/>
    <w:rsid w:val="00CD11B5"/>
    <w:rsid w:val="00CD1629"/>
    <w:rsid w:val="00CD2BAD"/>
    <w:rsid w:val="00CD3504"/>
    <w:rsid w:val="00CD454B"/>
    <w:rsid w:val="00CD6F81"/>
    <w:rsid w:val="00CD75B7"/>
    <w:rsid w:val="00CE0B2E"/>
    <w:rsid w:val="00CE0F5E"/>
    <w:rsid w:val="00CE1EEC"/>
    <w:rsid w:val="00CE212A"/>
    <w:rsid w:val="00CE253B"/>
    <w:rsid w:val="00CE3A18"/>
    <w:rsid w:val="00CE444D"/>
    <w:rsid w:val="00CE74AA"/>
    <w:rsid w:val="00CF053E"/>
    <w:rsid w:val="00CF1787"/>
    <w:rsid w:val="00CF2F4B"/>
    <w:rsid w:val="00CF34CE"/>
    <w:rsid w:val="00CF4528"/>
    <w:rsid w:val="00CF4A04"/>
    <w:rsid w:val="00CF50D6"/>
    <w:rsid w:val="00CF5365"/>
    <w:rsid w:val="00D00701"/>
    <w:rsid w:val="00D00A6D"/>
    <w:rsid w:val="00D00E53"/>
    <w:rsid w:val="00D0354E"/>
    <w:rsid w:val="00D035F2"/>
    <w:rsid w:val="00D03BE6"/>
    <w:rsid w:val="00D060FB"/>
    <w:rsid w:val="00D0638A"/>
    <w:rsid w:val="00D06AF9"/>
    <w:rsid w:val="00D0705D"/>
    <w:rsid w:val="00D07316"/>
    <w:rsid w:val="00D0777B"/>
    <w:rsid w:val="00D077E3"/>
    <w:rsid w:val="00D11F14"/>
    <w:rsid w:val="00D12CFB"/>
    <w:rsid w:val="00D13420"/>
    <w:rsid w:val="00D1485D"/>
    <w:rsid w:val="00D15B2E"/>
    <w:rsid w:val="00D16CA4"/>
    <w:rsid w:val="00D172B3"/>
    <w:rsid w:val="00D1773C"/>
    <w:rsid w:val="00D20092"/>
    <w:rsid w:val="00D20237"/>
    <w:rsid w:val="00D2029F"/>
    <w:rsid w:val="00D2057D"/>
    <w:rsid w:val="00D205E9"/>
    <w:rsid w:val="00D21463"/>
    <w:rsid w:val="00D22298"/>
    <w:rsid w:val="00D22ADF"/>
    <w:rsid w:val="00D22B27"/>
    <w:rsid w:val="00D23BFB"/>
    <w:rsid w:val="00D23DEB"/>
    <w:rsid w:val="00D23F08"/>
    <w:rsid w:val="00D24298"/>
    <w:rsid w:val="00D25595"/>
    <w:rsid w:val="00D25CFE"/>
    <w:rsid w:val="00D26637"/>
    <w:rsid w:val="00D26D88"/>
    <w:rsid w:val="00D304C3"/>
    <w:rsid w:val="00D31310"/>
    <w:rsid w:val="00D33D60"/>
    <w:rsid w:val="00D33D78"/>
    <w:rsid w:val="00D33D9A"/>
    <w:rsid w:val="00D35FCD"/>
    <w:rsid w:val="00D42045"/>
    <w:rsid w:val="00D42332"/>
    <w:rsid w:val="00D42804"/>
    <w:rsid w:val="00D42B87"/>
    <w:rsid w:val="00D430F2"/>
    <w:rsid w:val="00D43A25"/>
    <w:rsid w:val="00D44F25"/>
    <w:rsid w:val="00D4527A"/>
    <w:rsid w:val="00D45AE8"/>
    <w:rsid w:val="00D4677C"/>
    <w:rsid w:val="00D467B0"/>
    <w:rsid w:val="00D46950"/>
    <w:rsid w:val="00D517C3"/>
    <w:rsid w:val="00D51BA2"/>
    <w:rsid w:val="00D52852"/>
    <w:rsid w:val="00D54328"/>
    <w:rsid w:val="00D547D7"/>
    <w:rsid w:val="00D55136"/>
    <w:rsid w:val="00D5533B"/>
    <w:rsid w:val="00D55DF0"/>
    <w:rsid w:val="00D5637F"/>
    <w:rsid w:val="00D57023"/>
    <w:rsid w:val="00D5704C"/>
    <w:rsid w:val="00D57A58"/>
    <w:rsid w:val="00D57C15"/>
    <w:rsid w:val="00D57EAB"/>
    <w:rsid w:val="00D604B1"/>
    <w:rsid w:val="00D6061C"/>
    <w:rsid w:val="00D608D9"/>
    <w:rsid w:val="00D62461"/>
    <w:rsid w:val="00D6336F"/>
    <w:rsid w:val="00D6363A"/>
    <w:rsid w:val="00D64A60"/>
    <w:rsid w:val="00D66455"/>
    <w:rsid w:val="00D6674E"/>
    <w:rsid w:val="00D67598"/>
    <w:rsid w:val="00D70A2C"/>
    <w:rsid w:val="00D717AD"/>
    <w:rsid w:val="00D72ADD"/>
    <w:rsid w:val="00D73059"/>
    <w:rsid w:val="00D744A5"/>
    <w:rsid w:val="00D752B8"/>
    <w:rsid w:val="00D76407"/>
    <w:rsid w:val="00D768D7"/>
    <w:rsid w:val="00D7725D"/>
    <w:rsid w:val="00D810E4"/>
    <w:rsid w:val="00D81AED"/>
    <w:rsid w:val="00D83A85"/>
    <w:rsid w:val="00D8539D"/>
    <w:rsid w:val="00D85B54"/>
    <w:rsid w:val="00D863E2"/>
    <w:rsid w:val="00D865C9"/>
    <w:rsid w:val="00D868A7"/>
    <w:rsid w:val="00D870A5"/>
    <w:rsid w:val="00D874A7"/>
    <w:rsid w:val="00D87693"/>
    <w:rsid w:val="00D87B35"/>
    <w:rsid w:val="00D907CA"/>
    <w:rsid w:val="00D918CA"/>
    <w:rsid w:val="00D91FD1"/>
    <w:rsid w:val="00D92120"/>
    <w:rsid w:val="00D92853"/>
    <w:rsid w:val="00D92949"/>
    <w:rsid w:val="00D929EA"/>
    <w:rsid w:val="00D935CF"/>
    <w:rsid w:val="00D94219"/>
    <w:rsid w:val="00D94415"/>
    <w:rsid w:val="00D9552B"/>
    <w:rsid w:val="00D956D0"/>
    <w:rsid w:val="00D959CB"/>
    <w:rsid w:val="00D96771"/>
    <w:rsid w:val="00D97056"/>
    <w:rsid w:val="00D97595"/>
    <w:rsid w:val="00DA0FD1"/>
    <w:rsid w:val="00DA0FDF"/>
    <w:rsid w:val="00DA1175"/>
    <w:rsid w:val="00DA18F4"/>
    <w:rsid w:val="00DA1B65"/>
    <w:rsid w:val="00DA203F"/>
    <w:rsid w:val="00DA372B"/>
    <w:rsid w:val="00DA3A59"/>
    <w:rsid w:val="00DA44B1"/>
    <w:rsid w:val="00DA4A4C"/>
    <w:rsid w:val="00DA61D8"/>
    <w:rsid w:val="00DA69E3"/>
    <w:rsid w:val="00DA7D35"/>
    <w:rsid w:val="00DB09BB"/>
    <w:rsid w:val="00DB0C9D"/>
    <w:rsid w:val="00DB1A8D"/>
    <w:rsid w:val="00DB235C"/>
    <w:rsid w:val="00DB297D"/>
    <w:rsid w:val="00DB4797"/>
    <w:rsid w:val="00DB5359"/>
    <w:rsid w:val="00DB72B9"/>
    <w:rsid w:val="00DC08F4"/>
    <w:rsid w:val="00DC0DBD"/>
    <w:rsid w:val="00DC0E41"/>
    <w:rsid w:val="00DC1734"/>
    <w:rsid w:val="00DC1E59"/>
    <w:rsid w:val="00DC22AC"/>
    <w:rsid w:val="00DC251B"/>
    <w:rsid w:val="00DC2AEC"/>
    <w:rsid w:val="00DC5246"/>
    <w:rsid w:val="00DD000C"/>
    <w:rsid w:val="00DD0514"/>
    <w:rsid w:val="00DD0607"/>
    <w:rsid w:val="00DD06D4"/>
    <w:rsid w:val="00DD0775"/>
    <w:rsid w:val="00DD0DA8"/>
    <w:rsid w:val="00DD0EDD"/>
    <w:rsid w:val="00DD16ED"/>
    <w:rsid w:val="00DD29CD"/>
    <w:rsid w:val="00DD3372"/>
    <w:rsid w:val="00DD4592"/>
    <w:rsid w:val="00DD538F"/>
    <w:rsid w:val="00DD55AE"/>
    <w:rsid w:val="00DD660C"/>
    <w:rsid w:val="00DD6CA1"/>
    <w:rsid w:val="00DE0068"/>
    <w:rsid w:val="00DE0650"/>
    <w:rsid w:val="00DE0A66"/>
    <w:rsid w:val="00DE177B"/>
    <w:rsid w:val="00DE19E7"/>
    <w:rsid w:val="00DE1C91"/>
    <w:rsid w:val="00DE274A"/>
    <w:rsid w:val="00DE290E"/>
    <w:rsid w:val="00DE2D45"/>
    <w:rsid w:val="00DE2D8F"/>
    <w:rsid w:val="00DE2E5B"/>
    <w:rsid w:val="00DE3604"/>
    <w:rsid w:val="00DE3F22"/>
    <w:rsid w:val="00DE4063"/>
    <w:rsid w:val="00DE4A8B"/>
    <w:rsid w:val="00DE5104"/>
    <w:rsid w:val="00DE5532"/>
    <w:rsid w:val="00DE56E7"/>
    <w:rsid w:val="00DE584B"/>
    <w:rsid w:val="00DE6278"/>
    <w:rsid w:val="00DF05AB"/>
    <w:rsid w:val="00DF0C6F"/>
    <w:rsid w:val="00DF0D24"/>
    <w:rsid w:val="00DF1048"/>
    <w:rsid w:val="00DF1C0C"/>
    <w:rsid w:val="00DF2648"/>
    <w:rsid w:val="00DF2DDA"/>
    <w:rsid w:val="00DF37D4"/>
    <w:rsid w:val="00DF4714"/>
    <w:rsid w:val="00DF5131"/>
    <w:rsid w:val="00DF558B"/>
    <w:rsid w:val="00DF5DB4"/>
    <w:rsid w:val="00DF670F"/>
    <w:rsid w:val="00DF6935"/>
    <w:rsid w:val="00DF6E4F"/>
    <w:rsid w:val="00DF769D"/>
    <w:rsid w:val="00DF7888"/>
    <w:rsid w:val="00DF7BBB"/>
    <w:rsid w:val="00E01B78"/>
    <w:rsid w:val="00E02FDA"/>
    <w:rsid w:val="00E0381A"/>
    <w:rsid w:val="00E04084"/>
    <w:rsid w:val="00E046E6"/>
    <w:rsid w:val="00E05CB5"/>
    <w:rsid w:val="00E06AC9"/>
    <w:rsid w:val="00E06C28"/>
    <w:rsid w:val="00E0704B"/>
    <w:rsid w:val="00E1069C"/>
    <w:rsid w:val="00E1194B"/>
    <w:rsid w:val="00E11A7A"/>
    <w:rsid w:val="00E12DD4"/>
    <w:rsid w:val="00E12F74"/>
    <w:rsid w:val="00E13131"/>
    <w:rsid w:val="00E133A5"/>
    <w:rsid w:val="00E144B3"/>
    <w:rsid w:val="00E144E5"/>
    <w:rsid w:val="00E1510D"/>
    <w:rsid w:val="00E1613D"/>
    <w:rsid w:val="00E16625"/>
    <w:rsid w:val="00E17A00"/>
    <w:rsid w:val="00E208EB"/>
    <w:rsid w:val="00E20E97"/>
    <w:rsid w:val="00E21B5A"/>
    <w:rsid w:val="00E22367"/>
    <w:rsid w:val="00E22C1B"/>
    <w:rsid w:val="00E230B6"/>
    <w:rsid w:val="00E23C51"/>
    <w:rsid w:val="00E23C80"/>
    <w:rsid w:val="00E23D88"/>
    <w:rsid w:val="00E23D8C"/>
    <w:rsid w:val="00E24224"/>
    <w:rsid w:val="00E25C2E"/>
    <w:rsid w:val="00E27D68"/>
    <w:rsid w:val="00E30DAF"/>
    <w:rsid w:val="00E30F89"/>
    <w:rsid w:val="00E32775"/>
    <w:rsid w:val="00E3277C"/>
    <w:rsid w:val="00E32B9B"/>
    <w:rsid w:val="00E34D20"/>
    <w:rsid w:val="00E35242"/>
    <w:rsid w:val="00E359E2"/>
    <w:rsid w:val="00E35BFC"/>
    <w:rsid w:val="00E37942"/>
    <w:rsid w:val="00E37DE2"/>
    <w:rsid w:val="00E40574"/>
    <w:rsid w:val="00E41087"/>
    <w:rsid w:val="00E41D77"/>
    <w:rsid w:val="00E434AA"/>
    <w:rsid w:val="00E4540F"/>
    <w:rsid w:val="00E45BD2"/>
    <w:rsid w:val="00E45F4E"/>
    <w:rsid w:val="00E470F0"/>
    <w:rsid w:val="00E47257"/>
    <w:rsid w:val="00E472B3"/>
    <w:rsid w:val="00E47522"/>
    <w:rsid w:val="00E47F78"/>
    <w:rsid w:val="00E50927"/>
    <w:rsid w:val="00E51502"/>
    <w:rsid w:val="00E524A0"/>
    <w:rsid w:val="00E525DA"/>
    <w:rsid w:val="00E5272D"/>
    <w:rsid w:val="00E53797"/>
    <w:rsid w:val="00E5395D"/>
    <w:rsid w:val="00E54063"/>
    <w:rsid w:val="00E55031"/>
    <w:rsid w:val="00E56279"/>
    <w:rsid w:val="00E60671"/>
    <w:rsid w:val="00E6137E"/>
    <w:rsid w:val="00E61E37"/>
    <w:rsid w:val="00E6202D"/>
    <w:rsid w:val="00E62546"/>
    <w:rsid w:val="00E626A9"/>
    <w:rsid w:val="00E64035"/>
    <w:rsid w:val="00E640B0"/>
    <w:rsid w:val="00E641A1"/>
    <w:rsid w:val="00E64793"/>
    <w:rsid w:val="00E64B89"/>
    <w:rsid w:val="00E64CDA"/>
    <w:rsid w:val="00E65425"/>
    <w:rsid w:val="00E66861"/>
    <w:rsid w:val="00E66D3D"/>
    <w:rsid w:val="00E66E36"/>
    <w:rsid w:val="00E67067"/>
    <w:rsid w:val="00E67EB4"/>
    <w:rsid w:val="00E71F08"/>
    <w:rsid w:val="00E724D2"/>
    <w:rsid w:val="00E72633"/>
    <w:rsid w:val="00E72FCF"/>
    <w:rsid w:val="00E746F4"/>
    <w:rsid w:val="00E74B8D"/>
    <w:rsid w:val="00E767FA"/>
    <w:rsid w:val="00E77802"/>
    <w:rsid w:val="00E81038"/>
    <w:rsid w:val="00E815F3"/>
    <w:rsid w:val="00E8191B"/>
    <w:rsid w:val="00E81DFC"/>
    <w:rsid w:val="00E82567"/>
    <w:rsid w:val="00E82EC9"/>
    <w:rsid w:val="00E83789"/>
    <w:rsid w:val="00E84DDC"/>
    <w:rsid w:val="00E84E0F"/>
    <w:rsid w:val="00E86AC5"/>
    <w:rsid w:val="00E87EC5"/>
    <w:rsid w:val="00E90CD0"/>
    <w:rsid w:val="00E91C3F"/>
    <w:rsid w:val="00E92105"/>
    <w:rsid w:val="00E92DF6"/>
    <w:rsid w:val="00E944AF"/>
    <w:rsid w:val="00E958B4"/>
    <w:rsid w:val="00E95A75"/>
    <w:rsid w:val="00E96037"/>
    <w:rsid w:val="00E96336"/>
    <w:rsid w:val="00E96F51"/>
    <w:rsid w:val="00E97F29"/>
    <w:rsid w:val="00EA03F9"/>
    <w:rsid w:val="00EA1480"/>
    <w:rsid w:val="00EA1BF3"/>
    <w:rsid w:val="00EA1E1B"/>
    <w:rsid w:val="00EA257B"/>
    <w:rsid w:val="00EA3889"/>
    <w:rsid w:val="00EA390E"/>
    <w:rsid w:val="00EA3FB2"/>
    <w:rsid w:val="00EA4048"/>
    <w:rsid w:val="00EA60A9"/>
    <w:rsid w:val="00EA6592"/>
    <w:rsid w:val="00EA74E9"/>
    <w:rsid w:val="00EB0B1D"/>
    <w:rsid w:val="00EB0BA7"/>
    <w:rsid w:val="00EB123B"/>
    <w:rsid w:val="00EB19EE"/>
    <w:rsid w:val="00EB21A9"/>
    <w:rsid w:val="00EB24A2"/>
    <w:rsid w:val="00EB2CEA"/>
    <w:rsid w:val="00EB2FA8"/>
    <w:rsid w:val="00EB3DF7"/>
    <w:rsid w:val="00EB4A4C"/>
    <w:rsid w:val="00EB4B75"/>
    <w:rsid w:val="00EB4E85"/>
    <w:rsid w:val="00EB57E9"/>
    <w:rsid w:val="00EB5F32"/>
    <w:rsid w:val="00EB7A76"/>
    <w:rsid w:val="00EC0064"/>
    <w:rsid w:val="00EC0668"/>
    <w:rsid w:val="00EC18B0"/>
    <w:rsid w:val="00EC1B9E"/>
    <w:rsid w:val="00EC1BBA"/>
    <w:rsid w:val="00EC2434"/>
    <w:rsid w:val="00EC4537"/>
    <w:rsid w:val="00EC4F85"/>
    <w:rsid w:val="00EC57AF"/>
    <w:rsid w:val="00EC63E0"/>
    <w:rsid w:val="00EC67D1"/>
    <w:rsid w:val="00EC6B11"/>
    <w:rsid w:val="00ED0644"/>
    <w:rsid w:val="00ED4B72"/>
    <w:rsid w:val="00ED6FB7"/>
    <w:rsid w:val="00ED73EB"/>
    <w:rsid w:val="00EE0055"/>
    <w:rsid w:val="00EE02CD"/>
    <w:rsid w:val="00EE0665"/>
    <w:rsid w:val="00EE0C36"/>
    <w:rsid w:val="00EE0EC1"/>
    <w:rsid w:val="00EE1919"/>
    <w:rsid w:val="00EE1A53"/>
    <w:rsid w:val="00EE1CB0"/>
    <w:rsid w:val="00EE2909"/>
    <w:rsid w:val="00EE35D0"/>
    <w:rsid w:val="00EE36F8"/>
    <w:rsid w:val="00EE3A08"/>
    <w:rsid w:val="00EE4566"/>
    <w:rsid w:val="00EE500C"/>
    <w:rsid w:val="00EE51CC"/>
    <w:rsid w:val="00EE5299"/>
    <w:rsid w:val="00EE5CD6"/>
    <w:rsid w:val="00EE5EC2"/>
    <w:rsid w:val="00EE65E7"/>
    <w:rsid w:val="00EE7B47"/>
    <w:rsid w:val="00EF00FB"/>
    <w:rsid w:val="00EF077C"/>
    <w:rsid w:val="00EF09EA"/>
    <w:rsid w:val="00EF0E16"/>
    <w:rsid w:val="00EF0FD8"/>
    <w:rsid w:val="00EF10EF"/>
    <w:rsid w:val="00EF1C93"/>
    <w:rsid w:val="00EF211C"/>
    <w:rsid w:val="00EF30FB"/>
    <w:rsid w:val="00EF31E3"/>
    <w:rsid w:val="00EF3322"/>
    <w:rsid w:val="00EF3BE0"/>
    <w:rsid w:val="00EF49B6"/>
    <w:rsid w:val="00EF4CA9"/>
    <w:rsid w:val="00EF66BC"/>
    <w:rsid w:val="00EF6806"/>
    <w:rsid w:val="00EF6A9E"/>
    <w:rsid w:val="00F00B49"/>
    <w:rsid w:val="00F031A9"/>
    <w:rsid w:val="00F03FC7"/>
    <w:rsid w:val="00F04E55"/>
    <w:rsid w:val="00F05B9C"/>
    <w:rsid w:val="00F06CA4"/>
    <w:rsid w:val="00F0795C"/>
    <w:rsid w:val="00F07D48"/>
    <w:rsid w:val="00F10611"/>
    <w:rsid w:val="00F10913"/>
    <w:rsid w:val="00F12211"/>
    <w:rsid w:val="00F12521"/>
    <w:rsid w:val="00F12B6E"/>
    <w:rsid w:val="00F12C20"/>
    <w:rsid w:val="00F136D7"/>
    <w:rsid w:val="00F139A3"/>
    <w:rsid w:val="00F13F4F"/>
    <w:rsid w:val="00F149BD"/>
    <w:rsid w:val="00F1566E"/>
    <w:rsid w:val="00F17B65"/>
    <w:rsid w:val="00F20255"/>
    <w:rsid w:val="00F20E3A"/>
    <w:rsid w:val="00F22884"/>
    <w:rsid w:val="00F22951"/>
    <w:rsid w:val="00F22AC4"/>
    <w:rsid w:val="00F24095"/>
    <w:rsid w:val="00F24548"/>
    <w:rsid w:val="00F245B8"/>
    <w:rsid w:val="00F266DF"/>
    <w:rsid w:val="00F26FB1"/>
    <w:rsid w:val="00F27965"/>
    <w:rsid w:val="00F27C75"/>
    <w:rsid w:val="00F302DA"/>
    <w:rsid w:val="00F30454"/>
    <w:rsid w:val="00F3415B"/>
    <w:rsid w:val="00F34F60"/>
    <w:rsid w:val="00F3512D"/>
    <w:rsid w:val="00F35919"/>
    <w:rsid w:val="00F361C5"/>
    <w:rsid w:val="00F36467"/>
    <w:rsid w:val="00F37777"/>
    <w:rsid w:val="00F4026C"/>
    <w:rsid w:val="00F41505"/>
    <w:rsid w:val="00F41720"/>
    <w:rsid w:val="00F42BE5"/>
    <w:rsid w:val="00F43A87"/>
    <w:rsid w:val="00F43AD4"/>
    <w:rsid w:val="00F43C3E"/>
    <w:rsid w:val="00F4421E"/>
    <w:rsid w:val="00F4431E"/>
    <w:rsid w:val="00F44A9B"/>
    <w:rsid w:val="00F44BB8"/>
    <w:rsid w:val="00F45797"/>
    <w:rsid w:val="00F45B2C"/>
    <w:rsid w:val="00F45CA9"/>
    <w:rsid w:val="00F45CC1"/>
    <w:rsid w:val="00F4637C"/>
    <w:rsid w:val="00F46DB6"/>
    <w:rsid w:val="00F47E9D"/>
    <w:rsid w:val="00F502C7"/>
    <w:rsid w:val="00F532B7"/>
    <w:rsid w:val="00F53FBE"/>
    <w:rsid w:val="00F551BD"/>
    <w:rsid w:val="00F55860"/>
    <w:rsid w:val="00F56740"/>
    <w:rsid w:val="00F56CA3"/>
    <w:rsid w:val="00F5731D"/>
    <w:rsid w:val="00F60638"/>
    <w:rsid w:val="00F60730"/>
    <w:rsid w:val="00F61343"/>
    <w:rsid w:val="00F613E8"/>
    <w:rsid w:val="00F6234C"/>
    <w:rsid w:val="00F625A4"/>
    <w:rsid w:val="00F63852"/>
    <w:rsid w:val="00F63C02"/>
    <w:rsid w:val="00F640A6"/>
    <w:rsid w:val="00F648B2"/>
    <w:rsid w:val="00F64942"/>
    <w:rsid w:val="00F64C67"/>
    <w:rsid w:val="00F64EE2"/>
    <w:rsid w:val="00F65C02"/>
    <w:rsid w:val="00F67289"/>
    <w:rsid w:val="00F7394D"/>
    <w:rsid w:val="00F74835"/>
    <w:rsid w:val="00F753D7"/>
    <w:rsid w:val="00F76684"/>
    <w:rsid w:val="00F76BFE"/>
    <w:rsid w:val="00F76D44"/>
    <w:rsid w:val="00F778B9"/>
    <w:rsid w:val="00F778C6"/>
    <w:rsid w:val="00F77C4C"/>
    <w:rsid w:val="00F81EC2"/>
    <w:rsid w:val="00F839B7"/>
    <w:rsid w:val="00F83B4E"/>
    <w:rsid w:val="00F83B7B"/>
    <w:rsid w:val="00F83D7D"/>
    <w:rsid w:val="00F84511"/>
    <w:rsid w:val="00F85865"/>
    <w:rsid w:val="00F86EF7"/>
    <w:rsid w:val="00F87066"/>
    <w:rsid w:val="00F874DE"/>
    <w:rsid w:val="00F90BD9"/>
    <w:rsid w:val="00F92DE8"/>
    <w:rsid w:val="00F92E4F"/>
    <w:rsid w:val="00F93306"/>
    <w:rsid w:val="00F94E36"/>
    <w:rsid w:val="00F952E4"/>
    <w:rsid w:val="00F9689E"/>
    <w:rsid w:val="00F968C4"/>
    <w:rsid w:val="00F968DB"/>
    <w:rsid w:val="00F97A28"/>
    <w:rsid w:val="00FA16EC"/>
    <w:rsid w:val="00FA1976"/>
    <w:rsid w:val="00FA2138"/>
    <w:rsid w:val="00FA2A08"/>
    <w:rsid w:val="00FA3A89"/>
    <w:rsid w:val="00FA4229"/>
    <w:rsid w:val="00FA43A6"/>
    <w:rsid w:val="00FA4BD4"/>
    <w:rsid w:val="00FA4CB2"/>
    <w:rsid w:val="00FA6ED1"/>
    <w:rsid w:val="00FA77E0"/>
    <w:rsid w:val="00FA7BCD"/>
    <w:rsid w:val="00FB0D9F"/>
    <w:rsid w:val="00FB126E"/>
    <w:rsid w:val="00FB1DB0"/>
    <w:rsid w:val="00FB1E4F"/>
    <w:rsid w:val="00FB2F24"/>
    <w:rsid w:val="00FB50B8"/>
    <w:rsid w:val="00FB7320"/>
    <w:rsid w:val="00FB797E"/>
    <w:rsid w:val="00FB7E2E"/>
    <w:rsid w:val="00FC04E0"/>
    <w:rsid w:val="00FC1298"/>
    <w:rsid w:val="00FC2A5D"/>
    <w:rsid w:val="00FC2BB6"/>
    <w:rsid w:val="00FC40E5"/>
    <w:rsid w:val="00FC4B5E"/>
    <w:rsid w:val="00FC5600"/>
    <w:rsid w:val="00FC6751"/>
    <w:rsid w:val="00FC7A6A"/>
    <w:rsid w:val="00FD0781"/>
    <w:rsid w:val="00FD1248"/>
    <w:rsid w:val="00FD193E"/>
    <w:rsid w:val="00FD2852"/>
    <w:rsid w:val="00FD2EB1"/>
    <w:rsid w:val="00FD3334"/>
    <w:rsid w:val="00FD4607"/>
    <w:rsid w:val="00FD4EC5"/>
    <w:rsid w:val="00FD5135"/>
    <w:rsid w:val="00FD550C"/>
    <w:rsid w:val="00FD5716"/>
    <w:rsid w:val="00FD5A12"/>
    <w:rsid w:val="00FD5E15"/>
    <w:rsid w:val="00FD6F10"/>
    <w:rsid w:val="00FD7C04"/>
    <w:rsid w:val="00FE026A"/>
    <w:rsid w:val="00FE055E"/>
    <w:rsid w:val="00FE0F6F"/>
    <w:rsid w:val="00FE1E21"/>
    <w:rsid w:val="00FE244B"/>
    <w:rsid w:val="00FE25C9"/>
    <w:rsid w:val="00FE2CCC"/>
    <w:rsid w:val="00FE36FC"/>
    <w:rsid w:val="00FE406D"/>
    <w:rsid w:val="00FE416F"/>
    <w:rsid w:val="00FE47BA"/>
    <w:rsid w:val="00FE625E"/>
    <w:rsid w:val="00FE650A"/>
    <w:rsid w:val="00FE6CE5"/>
    <w:rsid w:val="00FE763D"/>
    <w:rsid w:val="00FF0619"/>
    <w:rsid w:val="00FF1568"/>
    <w:rsid w:val="00FF1FE5"/>
    <w:rsid w:val="00FF23C8"/>
    <w:rsid w:val="00FF52EE"/>
    <w:rsid w:val="00FF5985"/>
    <w:rsid w:val="00FF5AEE"/>
    <w:rsid w:val="00FF7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CE0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B35F5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ferenceable">
    <w:name w:val="referenceable"/>
    <w:basedOn w:val="a0"/>
    <w:uiPriority w:val="99"/>
    <w:rsid w:val="002B35F5"/>
  </w:style>
  <w:style w:type="character" w:styleId="a4">
    <w:name w:val="annotation reference"/>
    <w:basedOn w:val="a0"/>
    <w:uiPriority w:val="99"/>
    <w:semiHidden/>
    <w:rsid w:val="0057014D"/>
    <w:rPr>
      <w:sz w:val="16"/>
      <w:szCs w:val="16"/>
    </w:rPr>
  </w:style>
  <w:style w:type="paragraph" w:styleId="a5">
    <w:name w:val="annotation text"/>
    <w:basedOn w:val="a"/>
    <w:link w:val="a6"/>
    <w:uiPriority w:val="99"/>
    <w:rsid w:val="0057014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locked/>
    <w:rsid w:val="0057014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570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7014D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99"/>
    <w:rsid w:val="003B077E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5A4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5A4C8C"/>
  </w:style>
  <w:style w:type="paragraph" w:styleId="ac">
    <w:name w:val="footer"/>
    <w:basedOn w:val="a"/>
    <w:link w:val="ad"/>
    <w:uiPriority w:val="99"/>
    <w:rsid w:val="005A4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5A4C8C"/>
  </w:style>
  <w:style w:type="paragraph" w:styleId="ae">
    <w:name w:val="annotation subject"/>
    <w:basedOn w:val="a5"/>
    <w:next w:val="a5"/>
    <w:link w:val="af"/>
    <w:uiPriority w:val="99"/>
    <w:semiHidden/>
    <w:rsid w:val="006F0F20"/>
    <w:rPr>
      <w:b/>
      <w:bCs/>
    </w:rPr>
  </w:style>
  <w:style w:type="character" w:customStyle="1" w:styleId="af">
    <w:name w:val="Тема примечания Знак"/>
    <w:basedOn w:val="a6"/>
    <w:link w:val="ae"/>
    <w:uiPriority w:val="99"/>
    <w:semiHidden/>
    <w:locked/>
    <w:rsid w:val="006F0F20"/>
    <w:rPr>
      <w:b/>
      <w:bCs/>
      <w:sz w:val="20"/>
      <w:szCs w:val="20"/>
    </w:rPr>
  </w:style>
  <w:style w:type="paragraph" w:styleId="af0">
    <w:name w:val="List Paragraph"/>
    <w:basedOn w:val="a"/>
    <w:uiPriority w:val="99"/>
    <w:qFormat/>
    <w:rsid w:val="003167C0"/>
    <w:pPr>
      <w:ind w:left="720"/>
    </w:pPr>
  </w:style>
  <w:style w:type="paragraph" w:styleId="af1">
    <w:name w:val="Revision"/>
    <w:hidden/>
    <w:uiPriority w:val="99"/>
    <w:semiHidden/>
    <w:rsid w:val="00AE5094"/>
    <w:rPr>
      <w:rFonts w:cs="Calibri"/>
      <w:lang w:eastAsia="en-US"/>
    </w:rPr>
  </w:style>
  <w:style w:type="character" w:customStyle="1" w:styleId="A70">
    <w:name w:val="A7"/>
    <w:uiPriority w:val="99"/>
    <w:rsid w:val="00A71E06"/>
    <w:rPr>
      <w:color w:val="000000"/>
      <w:sz w:val="20"/>
      <w:szCs w:val="20"/>
    </w:rPr>
  </w:style>
  <w:style w:type="paragraph" w:styleId="af2">
    <w:name w:val="footnote text"/>
    <w:basedOn w:val="a"/>
    <w:link w:val="af3"/>
    <w:uiPriority w:val="99"/>
    <w:semiHidden/>
    <w:rsid w:val="00A95A1B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locked/>
    <w:rsid w:val="00A95A1B"/>
    <w:rPr>
      <w:sz w:val="20"/>
      <w:szCs w:val="20"/>
    </w:rPr>
  </w:style>
  <w:style w:type="character" w:styleId="af4">
    <w:name w:val="footnote reference"/>
    <w:basedOn w:val="a0"/>
    <w:uiPriority w:val="99"/>
    <w:semiHidden/>
    <w:rsid w:val="00A95A1B"/>
    <w:rPr>
      <w:vertAlign w:val="superscript"/>
    </w:rPr>
  </w:style>
  <w:style w:type="character" w:styleId="af5">
    <w:name w:val="Hyperlink"/>
    <w:basedOn w:val="a0"/>
    <w:uiPriority w:val="99"/>
    <w:rsid w:val="006346DB"/>
    <w:rPr>
      <w:color w:val="0000FF"/>
      <w:u w:val="single"/>
    </w:rPr>
  </w:style>
  <w:style w:type="character" w:styleId="af6">
    <w:name w:val="FollowedHyperlink"/>
    <w:basedOn w:val="a0"/>
    <w:uiPriority w:val="99"/>
    <w:semiHidden/>
    <w:rsid w:val="003427DE"/>
    <w:rPr>
      <w:color w:val="auto"/>
      <w:u w:val="single"/>
    </w:rPr>
  </w:style>
  <w:style w:type="character" w:customStyle="1" w:styleId="bumpedfont15mailrucssattributepostfix">
    <w:name w:val="bumpedfont15_mailru_css_attribute_postfix"/>
    <w:basedOn w:val="a0"/>
    <w:uiPriority w:val="99"/>
    <w:rsid w:val="00C71A71"/>
  </w:style>
  <w:style w:type="character" w:customStyle="1" w:styleId="1">
    <w:name w:val="Неразрешенное упоминание1"/>
    <w:basedOn w:val="a0"/>
    <w:uiPriority w:val="99"/>
    <w:semiHidden/>
    <w:unhideWhenUsed/>
    <w:rsid w:val="00120E76"/>
    <w:rPr>
      <w:color w:val="605E5C"/>
      <w:shd w:val="clear" w:color="auto" w:fill="E1DFDD"/>
    </w:rPr>
  </w:style>
  <w:style w:type="paragraph" w:styleId="af7">
    <w:name w:val="endnote text"/>
    <w:basedOn w:val="a"/>
    <w:link w:val="af8"/>
    <w:uiPriority w:val="99"/>
    <w:semiHidden/>
    <w:unhideWhenUsed/>
    <w:rsid w:val="00372331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372331"/>
    <w:rPr>
      <w:rFonts w:cs="Calibri"/>
      <w:sz w:val="20"/>
      <w:szCs w:val="20"/>
      <w:lang w:eastAsia="en-US"/>
    </w:rPr>
  </w:style>
  <w:style w:type="character" w:styleId="af9">
    <w:name w:val="endnote reference"/>
    <w:basedOn w:val="a0"/>
    <w:uiPriority w:val="99"/>
    <w:semiHidden/>
    <w:unhideWhenUsed/>
    <w:rsid w:val="00372331"/>
    <w:rPr>
      <w:vertAlign w:val="superscript"/>
    </w:rPr>
  </w:style>
  <w:style w:type="table" w:customStyle="1" w:styleId="10">
    <w:name w:val="Сетка таблицы1"/>
    <w:basedOn w:val="a1"/>
    <w:next w:val="a9"/>
    <w:uiPriority w:val="39"/>
    <w:rsid w:val="00533253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Неразрешенное упоминание2"/>
    <w:basedOn w:val="a0"/>
    <w:uiPriority w:val="99"/>
    <w:semiHidden/>
    <w:unhideWhenUsed/>
    <w:rsid w:val="00AF6F2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39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393596">
                      <w:marLeft w:val="6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39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39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22A37F-B083-4E9F-997F-66DFAAF3D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946</Words>
  <Characters>5393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Инфляция в Приволжье подросла в апрелепод влиянием временных факторов</vt:lpstr>
      <vt:lpstr>Инфляция в Приволжье подросла в апрелепод влиянием временных факторов</vt:lpstr>
    </vt:vector>
  </TitlesOfParts>
  <Company>*</Company>
  <LinksUpToDate>false</LinksUpToDate>
  <CharactersWithSpaces>6327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Инфляция в Приволжье подросла в апрелепод влиянием временных факторов</dc:title>
  <dc:subject/>
  <dc:creator>Шубина Виктория Игоревна</dc:creator>
  <cp:keywords/>
  <dc:description/>
  <cp:lastModifiedBy>sklyar_un</cp:lastModifiedBy>
  <cp:revision>14</cp:revision>
  <cp:lastPrinted>2020-12-09T05:12:00Z</cp:lastPrinted>
  <dcterms:created xsi:type="dcterms:W3CDTF">2021-01-24T04:51:00Z</dcterms:created>
  <dcterms:modified xsi:type="dcterms:W3CDTF">2021-01-29T04:12:00Z</dcterms:modified>
</cp:coreProperties>
</file>